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7B20" w14:textId="77777777" w:rsidR="00921E29" w:rsidRPr="001A46A0" w:rsidRDefault="00921E29" w:rsidP="00921E29">
      <w:pPr>
        <w:pStyle w:val="Textbody"/>
        <w:jc w:val="right"/>
        <w:rPr>
          <w:color w:val="000000"/>
        </w:rPr>
      </w:pPr>
      <w:r w:rsidRPr="001A46A0">
        <w:rPr>
          <w:rFonts w:ascii="Arial" w:hAnsi="Arial" w:cs="Arial"/>
          <w:i/>
          <w:color w:val="000000"/>
          <w:sz w:val="22"/>
          <w:szCs w:val="22"/>
          <w:lang w:val="pl-PL"/>
        </w:rPr>
        <w:t xml:space="preserve">Załącznik do zarządzenia Nr </w:t>
      </w:r>
      <w:r w:rsidR="00531B06">
        <w:rPr>
          <w:rFonts w:ascii="Arial" w:hAnsi="Arial" w:cs="Arial"/>
          <w:i/>
          <w:color w:val="000000"/>
          <w:sz w:val="22"/>
          <w:szCs w:val="22"/>
          <w:lang w:val="pl-PL"/>
        </w:rPr>
        <w:t>3</w:t>
      </w:r>
      <w:r w:rsidR="00A66362">
        <w:rPr>
          <w:rFonts w:ascii="Arial" w:hAnsi="Arial" w:cs="Arial"/>
          <w:i/>
          <w:color w:val="000000"/>
          <w:sz w:val="22"/>
          <w:szCs w:val="22"/>
          <w:lang w:val="pl-PL"/>
        </w:rPr>
        <w:t>76</w:t>
      </w:r>
      <w:r w:rsidRPr="001A46A0">
        <w:rPr>
          <w:rFonts w:ascii="Arial" w:hAnsi="Arial" w:cs="Arial"/>
          <w:i/>
          <w:color w:val="000000"/>
          <w:sz w:val="22"/>
          <w:szCs w:val="22"/>
          <w:lang w:val="pl-PL"/>
        </w:rPr>
        <w:t>/22</w:t>
      </w:r>
    </w:p>
    <w:p w14:paraId="27C36852" w14:textId="77777777" w:rsidR="00921E29" w:rsidRPr="001A46A0" w:rsidRDefault="00921E29" w:rsidP="00921E29">
      <w:pPr>
        <w:pStyle w:val="Textbody"/>
        <w:jc w:val="right"/>
        <w:rPr>
          <w:color w:val="000000"/>
        </w:rPr>
      </w:pPr>
      <w:r w:rsidRPr="001A46A0">
        <w:rPr>
          <w:rFonts w:ascii="Arial" w:hAnsi="Arial" w:cs="Arial"/>
          <w:i/>
          <w:color w:val="000000"/>
          <w:sz w:val="22"/>
          <w:szCs w:val="22"/>
          <w:lang w:val="pl-PL"/>
        </w:rPr>
        <w:t>Wójta Gminy Nowa Ruda</w:t>
      </w:r>
    </w:p>
    <w:p w14:paraId="0E85E8A2" w14:textId="77777777" w:rsidR="00921E29" w:rsidRPr="001A46A0" w:rsidRDefault="00921E29" w:rsidP="00921E29">
      <w:pPr>
        <w:pStyle w:val="Textbody"/>
        <w:jc w:val="right"/>
        <w:rPr>
          <w:color w:val="000000"/>
        </w:rPr>
      </w:pPr>
      <w:r w:rsidRPr="001A46A0">
        <w:rPr>
          <w:rFonts w:ascii="Arial" w:hAnsi="Arial" w:cs="Arial"/>
          <w:i/>
          <w:color w:val="000000"/>
          <w:sz w:val="22"/>
          <w:szCs w:val="22"/>
          <w:lang w:val="pl-PL"/>
        </w:rPr>
        <w:t xml:space="preserve">z dnia </w:t>
      </w:r>
      <w:r w:rsidR="0093390E">
        <w:rPr>
          <w:rFonts w:ascii="Arial" w:hAnsi="Arial" w:cs="Arial"/>
          <w:i/>
          <w:color w:val="000000"/>
          <w:sz w:val="22"/>
          <w:szCs w:val="22"/>
          <w:lang w:val="pl-PL"/>
        </w:rPr>
        <w:t>2</w:t>
      </w:r>
      <w:r w:rsidR="00A66362">
        <w:rPr>
          <w:rFonts w:ascii="Arial" w:hAnsi="Arial" w:cs="Arial"/>
          <w:i/>
          <w:color w:val="000000"/>
          <w:sz w:val="22"/>
          <w:szCs w:val="22"/>
          <w:lang w:val="pl-PL"/>
        </w:rPr>
        <w:t>5 sierpnia</w:t>
      </w:r>
      <w:r w:rsidR="00531B06">
        <w:rPr>
          <w:rFonts w:ascii="Arial" w:hAnsi="Arial" w:cs="Arial"/>
          <w:i/>
          <w:color w:val="000000"/>
          <w:sz w:val="22"/>
          <w:szCs w:val="22"/>
          <w:lang w:val="pl-PL"/>
        </w:rPr>
        <w:t xml:space="preserve"> </w:t>
      </w:r>
      <w:r w:rsidRPr="001A46A0">
        <w:rPr>
          <w:rFonts w:ascii="Arial" w:hAnsi="Arial" w:cs="Arial"/>
          <w:i/>
          <w:color w:val="000000"/>
          <w:sz w:val="22"/>
          <w:szCs w:val="22"/>
          <w:lang w:val="pl-PL"/>
        </w:rPr>
        <w:t>2022 r.</w:t>
      </w:r>
    </w:p>
    <w:p w14:paraId="423A5655" w14:textId="77777777" w:rsidR="00921E29" w:rsidRPr="001A46A0" w:rsidRDefault="00921E29" w:rsidP="00921E29">
      <w:pPr>
        <w:pStyle w:val="Textbody"/>
        <w:rPr>
          <w:rFonts w:ascii="Arial" w:hAnsi="Arial" w:cs="Arial"/>
          <w:color w:val="000000"/>
          <w:sz w:val="22"/>
          <w:szCs w:val="22"/>
          <w:lang w:val="pl-PL"/>
        </w:rPr>
      </w:pPr>
    </w:p>
    <w:p w14:paraId="530EDFA8" w14:textId="77777777" w:rsidR="00921E29" w:rsidRPr="001A46A0" w:rsidRDefault="00921E29" w:rsidP="00921E29">
      <w:pPr>
        <w:pStyle w:val="Textbody"/>
        <w:spacing w:line="360" w:lineRule="auto"/>
        <w:rPr>
          <w:rFonts w:ascii="Arial" w:hAnsi="Arial" w:cs="Arial"/>
          <w:color w:val="000000"/>
          <w:sz w:val="22"/>
          <w:szCs w:val="22"/>
          <w:lang w:val="pl-PL"/>
        </w:rPr>
      </w:pPr>
      <w:r w:rsidRPr="001A46A0">
        <w:rPr>
          <w:rFonts w:ascii="Arial" w:hAnsi="Arial" w:cs="Arial"/>
          <w:color w:val="000000"/>
          <w:sz w:val="22"/>
          <w:szCs w:val="22"/>
          <w:lang w:val="pl-PL"/>
        </w:rPr>
        <w:t>OSO</w:t>
      </w:r>
      <w:r w:rsidR="00531B06">
        <w:rPr>
          <w:rFonts w:ascii="Arial" w:hAnsi="Arial" w:cs="Arial"/>
          <w:color w:val="000000"/>
          <w:sz w:val="22"/>
          <w:szCs w:val="22"/>
          <w:lang w:val="pl-PL"/>
        </w:rPr>
        <w:t>ZK</w:t>
      </w:r>
      <w:r w:rsidRPr="001A46A0">
        <w:rPr>
          <w:rFonts w:ascii="Arial" w:hAnsi="Arial" w:cs="Arial"/>
          <w:color w:val="000000"/>
          <w:sz w:val="22"/>
          <w:szCs w:val="22"/>
          <w:lang w:val="pl-PL"/>
        </w:rPr>
        <w:t>.210.</w:t>
      </w:r>
      <w:r w:rsidR="00A66362">
        <w:rPr>
          <w:rFonts w:ascii="Arial" w:hAnsi="Arial" w:cs="Arial"/>
          <w:color w:val="000000"/>
          <w:sz w:val="22"/>
          <w:szCs w:val="22"/>
          <w:lang w:val="pl-PL"/>
        </w:rPr>
        <w:t>8</w:t>
      </w:r>
      <w:r w:rsidRPr="001A46A0">
        <w:rPr>
          <w:rFonts w:ascii="Arial" w:hAnsi="Arial" w:cs="Arial"/>
          <w:color w:val="000000"/>
          <w:sz w:val="22"/>
          <w:szCs w:val="22"/>
          <w:lang w:val="pl-PL"/>
        </w:rPr>
        <w:t xml:space="preserve">.2022                                                               </w:t>
      </w:r>
      <w:r w:rsidR="00EE126A" w:rsidRPr="00105FF5">
        <w:rPr>
          <w:rFonts w:ascii="Arial" w:hAnsi="Arial" w:cs="Arial"/>
          <w:color w:val="000000"/>
          <w:sz w:val="22"/>
          <w:szCs w:val="22"/>
          <w:lang w:val="pl-PL"/>
        </w:rPr>
        <w:t xml:space="preserve">           </w:t>
      </w:r>
      <w:r w:rsidRPr="001A46A0">
        <w:rPr>
          <w:rFonts w:ascii="Arial" w:hAnsi="Arial" w:cs="Arial"/>
          <w:color w:val="000000"/>
          <w:sz w:val="22"/>
          <w:szCs w:val="22"/>
          <w:lang w:val="pl-PL"/>
        </w:rPr>
        <w:t xml:space="preserve"> Nowa Ruda, dnia</w:t>
      </w:r>
      <w:r w:rsidR="003E21CE" w:rsidRPr="001A46A0">
        <w:rPr>
          <w:rFonts w:ascii="Arial" w:hAnsi="Arial" w:cs="Arial"/>
          <w:color w:val="000000"/>
          <w:sz w:val="22"/>
          <w:szCs w:val="22"/>
          <w:lang w:val="pl-PL"/>
        </w:rPr>
        <w:t xml:space="preserve"> </w:t>
      </w:r>
      <w:r w:rsidR="00531B06">
        <w:rPr>
          <w:rFonts w:ascii="Arial" w:hAnsi="Arial" w:cs="Arial"/>
          <w:color w:val="000000"/>
          <w:sz w:val="22"/>
          <w:szCs w:val="22"/>
          <w:lang w:val="pl-PL"/>
        </w:rPr>
        <w:t>2</w:t>
      </w:r>
      <w:r w:rsidR="00A66362">
        <w:rPr>
          <w:rFonts w:ascii="Arial" w:hAnsi="Arial" w:cs="Arial"/>
          <w:color w:val="000000"/>
          <w:sz w:val="22"/>
          <w:szCs w:val="22"/>
          <w:lang w:val="pl-PL"/>
        </w:rPr>
        <w:t>5.08</w:t>
      </w:r>
      <w:r w:rsidR="001319D4" w:rsidRPr="001A46A0">
        <w:rPr>
          <w:rFonts w:ascii="Arial" w:hAnsi="Arial" w:cs="Arial"/>
          <w:color w:val="000000"/>
          <w:sz w:val="22"/>
          <w:szCs w:val="22"/>
          <w:lang w:val="pl-PL"/>
        </w:rPr>
        <w:t>.</w:t>
      </w:r>
      <w:r w:rsidR="003E21CE" w:rsidRPr="001A46A0">
        <w:rPr>
          <w:rFonts w:ascii="Arial" w:hAnsi="Arial" w:cs="Arial"/>
          <w:color w:val="000000"/>
          <w:sz w:val="22"/>
          <w:szCs w:val="22"/>
          <w:lang w:val="pl-PL"/>
        </w:rPr>
        <w:t>2022</w:t>
      </w:r>
      <w:r w:rsidRPr="001A46A0">
        <w:rPr>
          <w:rFonts w:ascii="Arial" w:hAnsi="Arial" w:cs="Arial"/>
          <w:color w:val="000000"/>
          <w:sz w:val="22"/>
          <w:szCs w:val="22"/>
          <w:lang w:val="pl-PL"/>
        </w:rPr>
        <w:t xml:space="preserve"> r.</w:t>
      </w:r>
    </w:p>
    <w:p w14:paraId="7CA715A1" w14:textId="77777777" w:rsidR="00921E29" w:rsidRPr="001A46A0" w:rsidRDefault="00921E29" w:rsidP="00921E29">
      <w:pPr>
        <w:pStyle w:val="Tekstpodstawowy21"/>
        <w:jc w:val="center"/>
        <w:rPr>
          <w:rFonts w:ascii="Arial" w:hAnsi="Arial" w:cs="Arial"/>
          <w:b/>
          <w:bCs/>
          <w:color w:val="000000"/>
          <w:sz w:val="22"/>
          <w:szCs w:val="22"/>
          <w:lang w:val="pl-PL"/>
        </w:rPr>
      </w:pPr>
    </w:p>
    <w:p w14:paraId="30F5CD61" w14:textId="77777777" w:rsidR="00921E29" w:rsidRPr="00EE126A" w:rsidRDefault="00921E29" w:rsidP="00700543">
      <w:pPr>
        <w:pStyle w:val="Nagwek1"/>
        <w:rPr>
          <w:lang w:val="pl-PL"/>
        </w:rPr>
      </w:pPr>
      <w:r w:rsidRPr="00EE126A">
        <w:rPr>
          <w:lang w:val="pl-PL"/>
        </w:rPr>
        <w:t>WÓJT GMINY NOWA RUDA</w:t>
      </w:r>
      <w:r w:rsidRPr="00EE126A">
        <w:rPr>
          <w:lang w:val="pl-PL"/>
        </w:rPr>
        <w:br/>
        <w:t>OGŁASZA NABÓR NA WOLNE STANOWISKO URZĘDNI</w:t>
      </w:r>
      <w:r w:rsidR="00531B06">
        <w:rPr>
          <w:lang w:val="pl-PL"/>
        </w:rPr>
        <w:t>CZE – Referent ds. p</w:t>
      </w:r>
      <w:r w:rsidR="00C86110" w:rsidRPr="00EE126A">
        <w:rPr>
          <w:lang w:val="pl-PL"/>
        </w:rPr>
        <w:t xml:space="preserve">lanowania i </w:t>
      </w:r>
      <w:r w:rsidR="006446BB" w:rsidRPr="00EE126A">
        <w:rPr>
          <w:lang w:val="pl-PL"/>
        </w:rPr>
        <w:t>z</w:t>
      </w:r>
      <w:r w:rsidRPr="00EE126A">
        <w:rPr>
          <w:lang w:val="pl-PL"/>
        </w:rPr>
        <w:t xml:space="preserve">agospodarowania </w:t>
      </w:r>
      <w:r w:rsidR="006446BB" w:rsidRPr="00EE126A">
        <w:rPr>
          <w:lang w:val="pl-PL"/>
        </w:rPr>
        <w:t>p</w:t>
      </w:r>
      <w:r w:rsidRPr="00EE126A">
        <w:rPr>
          <w:lang w:val="pl-PL"/>
        </w:rPr>
        <w:t xml:space="preserve">rzestrzennego w Referacie </w:t>
      </w:r>
      <w:r w:rsidR="00642695" w:rsidRPr="00EE126A">
        <w:rPr>
          <w:lang w:val="pl-PL"/>
        </w:rPr>
        <w:t xml:space="preserve">Rozwoju, Promocji i </w:t>
      </w:r>
      <w:r w:rsidRPr="00EE126A">
        <w:rPr>
          <w:lang w:val="pl-PL"/>
        </w:rPr>
        <w:t>Zagospodarowania Przestrzennego w Urzędzie Gminy Nowa Ruda</w:t>
      </w:r>
    </w:p>
    <w:p w14:paraId="60D4E0DF" w14:textId="77777777" w:rsidR="00596C9D" w:rsidRPr="001A46A0" w:rsidRDefault="00596C9D" w:rsidP="00921E29">
      <w:pPr>
        <w:pStyle w:val="Tekstpodstawowy"/>
        <w:tabs>
          <w:tab w:val="left" w:pos="360"/>
        </w:tabs>
        <w:spacing w:line="360" w:lineRule="auto"/>
        <w:rPr>
          <w:rFonts w:ascii="Arial" w:hAnsi="Arial" w:cs="Arial"/>
          <w:color w:val="000000"/>
          <w:sz w:val="22"/>
          <w:szCs w:val="22"/>
          <w:lang w:val="pl-PL"/>
        </w:rPr>
      </w:pPr>
      <w:r w:rsidRPr="001A46A0">
        <w:rPr>
          <w:rFonts w:ascii="Arial" w:hAnsi="Arial" w:cs="Arial"/>
          <w:b/>
          <w:bCs/>
          <w:color w:val="000000"/>
          <w:sz w:val="22"/>
          <w:szCs w:val="22"/>
          <w:lang w:val="pl-PL"/>
        </w:rPr>
        <w:t>1.Wymagania niezbędne:</w:t>
      </w:r>
    </w:p>
    <w:p w14:paraId="61C3B4A9" w14:textId="77777777" w:rsidR="006D6E7A" w:rsidRPr="00700543" w:rsidRDefault="00596C9D" w:rsidP="00921E29">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1) posiadanie obywatelstwa polskiego</w:t>
      </w:r>
      <w:r w:rsidR="006554E0"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w:t>
      </w:r>
      <w:r w:rsidRPr="001A46A0">
        <w:rPr>
          <w:rFonts w:ascii="Arial" w:hAnsi="Arial" w:cs="Arial"/>
          <w:color w:val="000000"/>
          <w:sz w:val="22"/>
          <w:szCs w:val="22"/>
          <w:lang w:val="pl-PL"/>
        </w:rPr>
        <w:br/>
        <w:t>2) posiadanie pełnej zdolności do czynności prawnych oraz korzystanie z pełni praw publicznych,</w:t>
      </w:r>
      <w:r w:rsidRPr="001A46A0">
        <w:rPr>
          <w:rFonts w:ascii="Arial" w:hAnsi="Arial" w:cs="Arial"/>
          <w:color w:val="000000"/>
          <w:sz w:val="22"/>
          <w:szCs w:val="22"/>
          <w:lang w:val="pl-PL"/>
        </w:rPr>
        <w:br/>
        <w:t xml:space="preserve">3) niekaralność sądowa za umyślne przestępstwo ścigane z oskarżenia publicznego lub umyślne </w:t>
      </w:r>
      <w:r w:rsidRPr="00700543">
        <w:rPr>
          <w:rFonts w:ascii="Arial" w:hAnsi="Arial" w:cs="Arial"/>
          <w:color w:val="000000"/>
          <w:sz w:val="22"/>
          <w:szCs w:val="22"/>
          <w:lang w:val="pl-PL"/>
        </w:rPr>
        <w:t>przestępstwo skarbowe,</w:t>
      </w:r>
      <w:r w:rsidRPr="00700543">
        <w:rPr>
          <w:rFonts w:ascii="Arial" w:hAnsi="Arial" w:cs="Arial"/>
          <w:color w:val="000000"/>
          <w:sz w:val="22"/>
          <w:szCs w:val="22"/>
          <w:lang w:val="pl-PL"/>
        </w:rPr>
        <w:br/>
        <w:t>4) </w:t>
      </w:r>
      <w:r w:rsidR="00531B06" w:rsidRPr="00700543">
        <w:rPr>
          <w:rFonts w:ascii="Arial" w:hAnsi="Arial" w:cs="Arial"/>
          <w:bCs/>
          <w:sz w:val="22"/>
          <w:szCs w:val="22"/>
          <w:lang w:val="pl-PL" w:eastAsia="ar-SA"/>
        </w:rPr>
        <w:t>Wykształcenie: wyższe lub średnie i co najmniej dwuletni staż pracy,</w:t>
      </w:r>
      <w:r w:rsidR="00531B06" w:rsidRPr="00700543" w:rsidDel="00531B06">
        <w:rPr>
          <w:rFonts w:ascii="Arial" w:hAnsi="Arial" w:cs="Arial"/>
          <w:color w:val="000000"/>
          <w:sz w:val="22"/>
          <w:szCs w:val="22"/>
          <w:lang w:val="pl-PL"/>
        </w:rPr>
        <w:t xml:space="preserve"> </w:t>
      </w:r>
    </w:p>
    <w:p w14:paraId="2BF69595" w14:textId="77777777" w:rsidR="00596C9D" w:rsidRPr="00700543" w:rsidRDefault="00596C9D" w:rsidP="00921E29">
      <w:pPr>
        <w:spacing w:line="360" w:lineRule="auto"/>
        <w:rPr>
          <w:rFonts w:ascii="Arial" w:eastAsia="Times New Roman" w:hAnsi="Arial" w:cs="Arial"/>
          <w:color w:val="000000"/>
          <w:sz w:val="22"/>
          <w:szCs w:val="22"/>
          <w:lang w:val="pl-PL"/>
        </w:rPr>
      </w:pPr>
      <w:r w:rsidRPr="00700543">
        <w:rPr>
          <w:rFonts w:ascii="Arial" w:hAnsi="Arial" w:cs="Arial"/>
          <w:color w:val="000000"/>
          <w:sz w:val="22"/>
          <w:szCs w:val="22"/>
          <w:lang w:val="pl-PL"/>
        </w:rPr>
        <w:t>5) nieposzlakowana opinia,</w:t>
      </w:r>
    </w:p>
    <w:p w14:paraId="2DD534F8" w14:textId="77777777" w:rsidR="00596C9D" w:rsidRPr="00700543" w:rsidRDefault="00F03D44" w:rsidP="00921E29">
      <w:pPr>
        <w:spacing w:line="360" w:lineRule="auto"/>
        <w:rPr>
          <w:rFonts w:ascii="Arial" w:hAnsi="Arial" w:cs="Arial"/>
          <w:b/>
          <w:bCs/>
          <w:color w:val="000000"/>
          <w:sz w:val="22"/>
          <w:szCs w:val="22"/>
          <w:lang w:val="pl-PL"/>
        </w:rPr>
      </w:pPr>
      <w:r w:rsidRPr="00700543">
        <w:rPr>
          <w:rFonts w:ascii="Arial" w:eastAsia="Times New Roman" w:hAnsi="Arial" w:cs="Arial"/>
          <w:color w:val="000000"/>
          <w:sz w:val="22"/>
          <w:szCs w:val="22"/>
          <w:lang w:val="pl-PL"/>
        </w:rPr>
        <w:t>6</w:t>
      </w:r>
      <w:r w:rsidR="00596C9D" w:rsidRPr="00700543">
        <w:rPr>
          <w:rFonts w:ascii="Arial" w:eastAsia="Times New Roman" w:hAnsi="Arial" w:cs="Arial"/>
          <w:color w:val="000000"/>
          <w:sz w:val="22"/>
          <w:szCs w:val="22"/>
          <w:lang w:val="pl-PL"/>
        </w:rPr>
        <w:t>) posiadanie kwalifikacji zawodowych wymaganych do wykonywania pracy na stanowisku.</w:t>
      </w:r>
    </w:p>
    <w:p w14:paraId="675DDEA4" w14:textId="77777777" w:rsidR="00596C9D" w:rsidRPr="00700543" w:rsidRDefault="00596C9D" w:rsidP="00921E29">
      <w:pPr>
        <w:spacing w:line="360" w:lineRule="auto"/>
        <w:rPr>
          <w:rFonts w:ascii="Arial" w:hAnsi="Arial" w:cs="Arial"/>
          <w:b/>
          <w:bCs/>
          <w:color w:val="000000"/>
          <w:sz w:val="22"/>
          <w:szCs w:val="22"/>
          <w:lang w:val="pl-PL"/>
        </w:rPr>
      </w:pPr>
      <w:r w:rsidRPr="00700543">
        <w:rPr>
          <w:rFonts w:ascii="Arial" w:hAnsi="Arial" w:cs="Arial"/>
          <w:b/>
          <w:bCs/>
          <w:color w:val="000000"/>
          <w:sz w:val="22"/>
          <w:szCs w:val="22"/>
          <w:lang w:val="pl-PL"/>
        </w:rPr>
        <w:t>2. Wymagania dodatkowe:</w:t>
      </w:r>
    </w:p>
    <w:p w14:paraId="17331D89" w14:textId="77777777" w:rsidR="00502DA2" w:rsidRPr="00700543" w:rsidRDefault="00502DA2" w:rsidP="00502DA2">
      <w:pPr>
        <w:pStyle w:val="Akapitzlist"/>
        <w:widowControl/>
        <w:numPr>
          <w:ilvl w:val="0"/>
          <w:numId w:val="9"/>
        </w:numPr>
        <w:spacing w:line="360" w:lineRule="auto"/>
        <w:ind w:left="284" w:hanging="284"/>
        <w:rPr>
          <w:lang w:val="pl-PL"/>
        </w:rPr>
      </w:pPr>
      <w:r w:rsidRPr="00700543">
        <w:rPr>
          <w:rFonts w:ascii="Arial" w:hAnsi="Arial" w:cs="Arial"/>
          <w:sz w:val="22"/>
          <w:szCs w:val="22"/>
          <w:lang w:val="pl-PL" w:eastAsia="ar-SA"/>
        </w:rPr>
        <w:t>Wymagany profil (specjalno</w:t>
      </w:r>
      <w:r w:rsidRPr="00700543">
        <w:rPr>
          <w:rFonts w:ascii="Arial" w:hAnsi="Arial" w:cs="Arial"/>
          <w:sz w:val="22"/>
          <w:szCs w:val="22"/>
          <w:lang w:val="pl-PL"/>
        </w:rPr>
        <w:t>ść): profil techniczny</w:t>
      </w:r>
    </w:p>
    <w:p w14:paraId="1F00D016" w14:textId="77777777" w:rsidR="00596C9D" w:rsidRPr="001A46A0" w:rsidRDefault="00502DA2" w:rsidP="0061074A">
      <w:pPr>
        <w:spacing w:line="360" w:lineRule="auto"/>
        <w:rPr>
          <w:rFonts w:ascii="Arial" w:hAnsi="Arial" w:cs="Arial"/>
          <w:color w:val="000000"/>
          <w:sz w:val="22"/>
          <w:szCs w:val="22"/>
          <w:lang w:val="pl-PL"/>
        </w:rPr>
      </w:pPr>
      <w:r w:rsidRPr="00700543">
        <w:rPr>
          <w:rFonts w:ascii="Arial" w:hAnsi="Arial" w:cs="Arial"/>
          <w:sz w:val="22"/>
          <w:szCs w:val="22"/>
          <w:lang w:val="pl-PL"/>
        </w:rPr>
        <w:t xml:space="preserve">2. </w:t>
      </w:r>
      <w:r>
        <w:rPr>
          <w:rFonts w:ascii="Arial" w:hAnsi="Arial" w:cs="Arial"/>
          <w:color w:val="000000"/>
          <w:sz w:val="22"/>
          <w:szCs w:val="22"/>
          <w:lang w:val="pl-PL"/>
        </w:rPr>
        <w:t xml:space="preserve"> </w:t>
      </w:r>
      <w:r w:rsidR="00596C9D" w:rsidRPr="001A46A0">
        <w:rPr>
          <w:rFonts w:ascii="Arial" w:hAnsi="Arial" w:cs="Arial"/>
          <w:color w:val="000000"/>
          <w:sz w:val="22"/>
          <w:szCs w:val="22"/>
          <w:lang w:val="pl-PL"/>
        </w:rPr>
        <w:t xml:space="preserve">wiedza na temat zadań i funkcjonowania samorządu gminnego, </w:t>
      </w:r>
    </w:p>
    <w:p w14:paraId="7D3BA21F" w14:textId="77777777" w:rsidR="006D6E7A" w:rsidRPr="001A46A0" w:rsidRDefault="0061074A" w:rsidP="006D6E7A">
      <w:pPr>
        <w:tabs>
          <w:tab w:val="left" w:pos="360"/>
        </w:tabs>
        <w:spacing w:line="360" w:lineRule="auto"/>
        <w:jc w:val="both"/>
        <w:rPr>
          <w:rFonts w:ascii="Arial" w:hAnsi="Arial" w:cs="Arial"/>
          <w:color w:val="000000"/>
          <w:sz w:val="22"/>
          <w:szCs w:val="22"/>
          <w:lang w:val="pl-PL"/>
        </w:rPr>
      </w:pPr>
      <w:r>
        <w:rPr>
          <w:rFonts w:ascii="Arial" w:hAnsi="Arial" w:cs="Arial"/>
          <w:color w:val="000000"/>
          <w:sz w:val="22"/>
          <w:szCs w:val="22"/>
          <w:lang w:val="pl-PL"/>
        </w:rPr>
        <w:t>3</w:t>
      </w:r>
      <w:r w:rsidR="00502DA2">
        <w:rPr>
          <w:rFonts w:ascii="Arial" w:hAnsi="Arial" w:cs="Arial"/>
          <w:color w:val="000000"/>
          <w:sz w:val="22"/>
          <w:szCs w:val="22"/>
          <w:lang w:val="pl-PL"/>
        </w:rPr>
        <w:t>.</w:t>
      </w:r>
      <w:r w:rsidR="00596C9D" w:rsidRPr="001A46A0">
        <w:rPr>
          <w:rFonts w:ascii="Arial" w:hAnsi="Arial" w:cs="Arial"/>
          <w:color w:val="000000"/>
          <w:sz w:val="22"/>
          <w:szCs w:val="22"/>
          <w:lang w:val="pl-PL"/>
        </w:rPr>
        <w:t xml:space="preserve"> preferowane</w:t>
      </w:r>
      <w:r w:rsidR="006D6E7A" w:rsidRPr="001A46A0">
        <w:rPr>
          <w:rFonts w:ascii="Arial" w:hAnsi="Arial" w:cs="Arial"/>
          <w:color w:val="000000"/>
          <w:sz w:val="22"/>
          <w:szCs w:val="22"/>
          <w:lang w:val="pl-PL"/>
        </w:rPr>
        <w:t xml:space="preserve"> wykształcenie o profilu gospodarka przestrzenna, </w:t>
      </w:r>
    </w:p>
    <w:p w14:paraId="73C78010" w14:textId="77777777" w:rsidR="00596C9D" w:rsidRPr="001A46A0" w:rsidRDefault="0061074A" w:rsidP="006D6E7A">
      <w:pPr>
        <w:tabs>
          <w:tab w:val="left" w:pos="360"/>
        </w:tabs>
        <w:spacing w:line="360" w:lineRule="auto"/>
        <w:jc w:val="both"/>
        <w:rPr>
          <w:rFonts w:ascii="Arial" w:hAnsi="Arial" w:cs="Arial"/>
          <w:color w:val="000000"/>
          <w:sz w:val="22"/>
          <w:szCs w:val="22"/>
          <w:lang w:val="pl-PL"/>
        </w:rPr>
      </w:pPr>
      <w:r>
        <w:rPr>
          <w:rFonts w:ascii="Arial" w:hAnsi="Arial" w:cs="Arial"/>
          <w:color w:val="000000"/>
          <w:sz w:val="22"/>
          <w:szCs w:val="22"/>
          <w:lang w:val="pl-PL"/>
        </w:rPr>
        <w:t>4</w:t>
      </w:r>
      <w:r w:rsidR="00502DA2">
        <w:rPr>
          <w:rFonts w:ascii="Arial" w:hAnsi="Arial" w:cs="Arial"/>
          <w:color w:val="000000"/>
          <w:sz w:val="22"/>
          <w:szCs w:val="22"/>
          <w:lang w:val="pl-PL"/>
        </w:rPr>
        <w:t>.</w:t>
      </w:r>
      <w:r w:rsidR="006D6E7A" w:rsidRPr="001A46A0">
        <w:rPr>
          <w:rFonts w:ascii="Arial" w:hAnsi="Arial" w:cs="Arial"/>
          <w:color w:val="000000"/>
          <w:sz w:val="22"/>
          <w:szCs w:val="22"/>
          <w:lang w:val="pl-PL"/>
        </w:rPr>
        <w:t xml:space="preserve"> </w:t>
      </w:r>
      <w:r w:rsidR="00596C9D" w:rsidRPr="001A46A0">
        <w:rPr>
          <w:rFonts w:ascii="Arial" w:hAnsi="Arial" w:cs="Arial"/>
          <w:color w:val="000000"/>
          <w:sz w:val="22"/>
          <w:szCs w:val="22"/>
          <w:lang w:val="pl-PL"/>
        </w:rPr>
        <w:t>doświadczenie zawodowe w jednostkach samorządu terytorialnego,</w:t>
      </w:r>
    </w:p>
    <w:p w14:paraId="4788C8F1" w14:textId="77777777" w:rsidR="00596C9D" w:rsidRPr="001A46A0" w:rsidRDefault="0061074A" w:rsidP="00921E29">
      <w:pPr>
        <w:tabs>
          <w:tab w:val="left" w:pos="360"/>
        </w:tabs>
        <w:spacing w:line="360" w:lineRule="auto"/>
        <w:jc w:val="both"/>
        <w:rPr>
          <w:rFonts w:ascii="Arial" w:hAnsi="Arial" w:cs="Arial"/>
          <w:color w:val="000000"/>
          <w:sz w:val="22"/>
          <w:szCs w:val="22"/>
          <w:lang w:val="pl-PL"/>
        </w:rPr>
      </w:pPr>
      <w:r>
        <w:rPr>
          <w:rFonts w:ascii="Arial" w:hAnsi="Arial" w:cs="Arial"/>
          <w:color w:val="000000"/>
          <w:sz w:val="22"/>
          <w:szCs w:val="22"/>
          <w:lang w:val="pl-PL"/>
        </w:rPr>
        <w:t>5</w:t>
      </w:r>
      <w:r w:rsidR="00502DA2">
        <w:rPr>
          <w:rFonts w:ascii="Arial" w:hAnsi="Arial" w:cs="Arial"/>
          <w:color w:val="000000"/>
          <w:sz w:val="22"/>
          <w:szCs w:val="22"/>
          <w:lang w:val="pl-PL"/>
        </w:rPr>
        <w:t>.</w:t>
      </w:r>
      <w:r w:rsidR="00596C9D" w:rsidRPr="001A46A0">
        <w:rPr>
          <w:rFonts w:ascii="Arial" w:hAnsi="Arial" w:cs="Arial"/>
          <w:color w:val="000000"/>
          <w:sz w:val="22"/>
          <w:szCs w:val="22"/>
          <w:lang w:val="pl-PL"/>
        </w:rPr>
        <w:t xml:space="preserve"> biegła znajomość obsługi komputera (środowisko Windows, pakiety biurowe Open</w:t>
      </w:r>
      <w:r>
        <w:rPr>
          <w:rFonts w:ascii="Arial" w:hAnsi="Arial" w:cs="Arial"/>
          <w:color w:val="000000"/>
          <w:sz w:val="22"/>
          <w:szCs w:val="22"/>
          <w:lang w:val="pl-PL"/>
        </w:rPr>
        <w:t xml:space="preserve"> </w:t>
      </w:r>
      <w:r w:rsidR="00596C9D" w:rsidRPr="001A46A0">
        <w:rPr>
          <w:rFonts w:ascii="Arial" w:hAnsi="Arial" w:cs="Arial"/>
          <w:color w:val="000000"/>
          <w:sz w:val="22"/>
          <w:szCs w:val="22"/>
          <w:lang w:val="pl-PL"/>
        </w:rPr>
        <w:t>Office, Microsoft Office,</w:t>
      </w:r>
      <w:r w:rsidR="003D542C" w:rsidRPr="001A46A0">
        <w:rPr>
          <w:rFonts w:ascii="Arial" w:hAnsi="Arial" w:cs="Arial"/>
          <w:color w:val="000000"/>
          <w:sz w:val="22"/>
          <w:szCs w:val="22"/>
          <w:lang w:val="pl-PL"/>
        </w:rPr>
        <w:t xml:space="preserve"> </w:t>
      </w:r>
      <w:r w:rsidR="00596C9D" w:rsidRPr="001A46A0">
        <w:rPr>
          <w:rFonts w:ascii="Arial" w:hAnsi="Arial" w:cs="Arial"/>
          <w:color w:val="000000"/>
          <w:sz w:val="22"/>
          <w:szCs w:val="22"/>
          <w:lang w:val="pl-PL"/>
        </w:rPr>
        <w:t>programy do obsługi poczty elektronicznej, przeglądarki internetowe), umiejętność obsługi urządzeń biurowych (fa</w:t>
      </w:r>
      <w:r w:rsidR="002279BD" w:rsidRPr="001A46A0">
        <w:rPr>
          <w:rFonts w:ascii="Arial" w:hAnsi="Arial" w:cs="Arial"/>
          <w:color w:val="000000"/>
          <w:sz w:val="22"/>
          <w:szCs w:val="22"/>
          <w:lang w:val="pl-PL"/>
        </w:rPr>
        <w:t>ks, kserokopiarka, skaner itp.),</w:t>
      </w:r>
    </w:p>
    <w:p w14:paraId="6591AB60" w14:textId="77777777" w:rsidR="003D542C" w:rsidRPr="001A46A0" w:rsidRDefault="0061074A" w:rsidP="00921E29">
      <w:pPr>
        <w:tabs>
          <w:tab w:val="left" w:pos="360"/>
        </w:tabs>
        <w:spacing w:line="360" w:lineRule="auto"/>
        <w:rPr>
          <w:rFonts w:ascii="Arial" w:hAnsi="Arial" w:cs="Arial"/>
          <w:color w:val="000000"/>
          <w:sz w:val="22"/>
          <w:szCs w:val="22"/>
          <w:lang w:val="pl-PL"/>
        </w:rPr>
      </w:pPr>
      <w:r>
        <w:rPr>
          <w:rFonts w:ascii="Arial" w:hAnsi="Arial" w:cs="Arial"/>
          <w:color w:val="000000"/>
          <w:sz w:val="22"/>
          <w:szCs w:val="22"/>
          <w:lang w:val="pl-PL"/>
        </w:rPr>
        <w:t>6.</w:t>
      </w:r>
      <w:r w:rsidR="00596C9D" w:rsidRPr="001A46A0">
        <w:rPr>
          <w:rFonts w:ascii="Arial" w:hAnsi="Arial" w:cs="Arial"/>
          <w:color w:val="000000"/>
          <w:sz w:val="22"/>
          <w:szCs w:val="22"/>
          <w:lang w:val="pl-PL"/>
        </w:rPr>
        <w:t xml:space="preserve"> znajomość przepisów prawa w zakresie wymaganym na stanowisku pracy, w szczególności: ustawy o samorządzie gminnym; ustawy o pracownikach samorządowych; ustawy o </w:t>
      </w:r>
      <w:r w:rsidR="002279BD" w:rsidRPr="001A46A0">
        <w:rPr>
          <w:rFonts w:ascii="Arial" w:hAnsi="Arial" w:cs="Arial"/>
          <w:color w:val="000000"/>
          <w:sz w:val="22"/>
          <w:szCs w:val="22"/>
          <w:lang w:val="pl-PL"/>
        </w:rPr>
        <w:t xml:space="preserve">planowaniu </w:t>
      </w:r>
      <w:r w:rsidR="006D6E7A" w:rsidRPr="001A46A0">
        <w:rPr>
          <w:rFonts w:ascii="Arial" w:hAnsi="Arial" w:cs="Arial"/>
          <w:color w:val="000000"/>
          <w:sz w:val="22"/>
          <w:szCs w:val="22"/>
          <w:lang w:val="pl-PL"/>
        </w:rPr>
        <w:br/>
      </w:r>
      <w:r w:rsidR="002279BD" w:rsidRPr="001A46A0">
        <w:rPr>
          <w:rFonts w:ascii="Arial" w:hAnsi="Arial" w:cs="Arial"/>
          <w:color w:val="000000"/>
          <w:sz w:val="22"/>
          <w:szCs w:val="22"/>
          <w:lang w:val="pl-PL"/>
        </w:rPr>
        <w:t>i zagospodarowaniu przestrzennym; ustawy o gospodarce nieruchomościami; ustawy – Kodeks postępowania administracyjnego;</w:t>
      </w:r>
      <w:r w:rsidR="003D542C" w:rsidRPr="001A46A0">
        <w:rPr>
          <w:rFonts w:ascii="Arial" w:hAnsi="Arial" w:cs="Arial"/>
          <w:color w:val="000000"/>
          <w:sz w:val="22"/>
          <w:szCs w:val="22"/>
          <w:lang w:val="pl-PL"/>
        </w:rPr>
        <w:t xml:space="preserve"> </w:t>
      </w:r>
    </w:p>
    <w:p w14:paraId="20687C4F" w14:textId="77777777" w:rsidR="00596C9D" w:rsidRPr="001A46A0" w:rsidRDefault="0061074A" w:rsidP="00921E29">
      <w:pPr>
        <w:tabs>
          <w:tab w:val="left" w:pos="360"/>
        </w:tabs>
        <w:spacing w:line="360" w:lineRule="auto"/>
        <w:rPr>
          <w:rFonts w:ascii="Arial" w:hAnsi="Arial" w:cs="Arial"/>
          <w:color w:val="000000"/>
          <w:sz w:val="22"/>
          <w:szCs w:val="22"/>
          <w:lang w:val="pl-PL"/>
        </w:rPr>
      </w:pPr>
      <w:r>
        <w:rPr>
          <w:rFonts w:ascii="Arial" w:hAnsi="Arial" w:cs="Arial"/>
          <w:color w:val="000000"/>
          <w:sz w:val="22"/>
          <w:szCs w:val="22"/>
          <w:lang w:val="pl-PL"/>
        </w:rPr>
        <w:t>7.</w:t>
      </w:r>
      <w:r w:rsidR="00596C9D" w:rsidRPr="001A46A0">
        <w:rPr>
          <w:rFonts w:ascii="Arial" w:hAnsi="Arial" w:cs="Arial"/>
          <w:color w:val="000000"/>
          <w:sz w:val="22"/>
          <w:szCs w:val="22"/>
          <w:lang w:val="pl-PL"/>
        </w:rPr>
        <w:t xml:space="preserve"> posiadanie prawa jazdy,</w:t>
      </w:r>
    </w:p>
    <w:p w14:paraId="6375B4E5" w14:textId="77777777" w:rsidR="00596C9D" w:rsidRPr="001A46A0" w:rsidRDefault="0061074A" w:rsidP="00921E29">
      <w:pPr>
        <w:tabs>
          <w:tab w:val="left" w:pos="360"/>
        </w:tabs>
        <w:spacing w:line="360" w:lineRule="auto"/>
        <w:rPr>
          <w:rFonts w:ascii="Arial" w:hAnsi="Arial" w:cs="Arial"/>
          <w:b/>
          <w:bCs/>
          <w:color w:val="000000"/>
          <w:sz w:val="22"/>
          <w:szCs w:val="22"/>
          <w:lang w:val="pl-PL"/>
        </w:rPr>
      </w:pPr>
      <w:r>
        <w:rPr>
          <w:rFonts w:ascii="Arial" w:hAnsi="Arial" w:cs="Arial"/>
          <w:color w:val="000000"/>
          <w:sz w:val="22"/>
          <w:szCs w:val="22"/>
          <w:lang w:val="pl-PL"/>
        </w:rPr>
        <w:t>8.</w:t>
      </w:r>
      <w:r w:rsidR="00596C9D" w:rsidRPr="001A46A0">
        <w:rPr>
          <w:rFonts w:ascii="Arial" w:hAnsi="Arial" w:cs="Arial"/>
          <w:color w:val="000000"/>
          <w:sz w:val="22"/>
          <w:szCs w:val="22"/>
          <w:lang w:val="pl-PL"/>
        </w:rPr>
        <w:t xml:space="preserve"> wysoki stopień kultury osobistej, terminowość, </w:t>
      </w:r>
      <w:r w:rsidR="002279BD" w:rsidRPr="001A46A0">
        <w:rPr>
          <w:rFonts w:ascii="Arial" w:hAnsi="Arial" w:cs="Arial"/>
          <w:color w:val="000000"/>
          <w:sz w:val="22"/>
          <w:szCs w:val="22"/>
          <w:lang w:val="pl-PL"/>
        </w:rPr>
        <w:t xml:space="preserve">kreatywność i komunikatywność, </w:t>
      </w:r>
      <w:r w:rsidR="00596C9D" w:rsidRPr="001A46A0">
        <w:rPr>
          <w:rFonts w:ascii="Arial" w:hAnsi="Arial" w:cs="Arial"/>
          <w:color w:val="000000"/>
          <w:sz w:val="22"/>
          <w:szCs w:val="22"/>
          <w:lang w:val="pl-PL"/>
        </w:rPr>
        <w:t xml:space="preserve">zaangażowanie </w:t>
      </w:r>
      <w:r w:rsidR="002279BD" w:rsidRPr="001A46A0">
        <w:rPr>
          <w:rFonts w:ascii="Arial" w:hAnsi="Arial" w:cs="Arial"/>
          <w:color w:val="000000"/>
          <w:sz w:val="22"/>
          <w:szCs w:val="22"/>
          <w:lang w:val="pl-PL"/>
        </w:rPr>
        <w:br/>
      </w:r>
      <w:r w:rsidR="00596C9D" w:rsidRPr="001A46A0">
        <w:rPr>
          <w:rFonts w:ascii="Arial" w:hAnsi="Arial" w:cs="Arial"/>
          <w:color w:val="000000"/>
          <w:sz w:val="22"/>
          <w:szCs w:val="22"/>
          <w:lang w:val="pl-PL"/>
        </w:rPr>
        <w:t>w rozwiązywanie problemów oraz wykonywaną pracę.</w:t>
      </w:r>
    </w:p>
    <w:p w14:paraId="35A998FF" w14:textId="77777777" w:rsidR="00596C9D" w:rsidRPr="001A46A0" w:rsidRDefault="00596C9D" w:rsidP="00921E29">
      <w:pPr>
        <w:tabs>
          <w:tab w:val="left" w:pos="720"/>
        </w:tabs>
        <w:spacing w:line="360" w:lineRule="auto"/>
        <w:rPr>
          <w:rFonts w:ascii="Arial" w:hAnsi="Arial" w:cs="Arial"/>
          <w:color w:val="000000"/>
          <w:sz w:val="22"/>
          <w:szCs w:val="22"/>
          <w:u w:val="single"/>
          <w:lang w:val="pl-PL"/>
        </w:rPr>
      </w:pPr>
      <w:r w:rsidRPr="001A46A0">
        <w:rPr>
          <w:rFonts w:ascii="Arial" w:hAnsi="Arial" w:cs="Arial"/>
          <w:b/>
          <w:bCs/>
          <w:color w:val="000000"/>
          <w:sz w:val="22"/>
          <w:szCs w:val="22"/>
          <w:lang w:val="pl-PL"/>
        </w:rPr>
        <w:t>3. Zakres wykonywanych zadań na stanowisku:</w:t>
      </w:r>
    </w:p>
    <w:p w14:paraId="465F4661" w14:textId="77777777" w:rsidR="00596C9D" w:rsidRPr="001A46A0" w:rsidRDefault="00596C9D" w:rsidP="00921E29">
      <w:pPr>
        <w:tabs>
          <w:tab w:val="left" w:pos="360"/>
        </w:tabs>
        <w:spacing w:line="360" w:lineRule="auto"/>
        <w:rPr>
          <w:rFonts w:ascii="Arial" w:hAnsi="Arial" w:cs="Arial"/>
          <w:b/>
          <w:color w:val="000000"/>
          <w:sz w:val="22"/>
          <w:szCs w:val="22"/>
          <w:lang w:val="pl-PL"/>
        </w:rPr>
      </w:pPr>
      <w:r w:rsidRPr="001A46A0">
        <w:rPr>
          <w:rFonts w:ascii="Arial" w:hAnsi="Arial" w:cs="Arial"/>
          <w:b/>
          <w:color w:val="000000"/>
          <w:sz w:val="22"/>
          <w:szCs w:val="22"/>
          <w:u w:val="single"/>
          <w:lang w:val="pl-PL"/>
        </w:rPr>
        <w:t xml:space="preserve">Obowiązki ogólne: </w:t>
      </w:r>
    </w:p>
    <w:p w14:paraId="501BC59D"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1) znajomość i przestrzeganie przepisów powszechnie obowiązujących oraz przepisów wewnętrznych obowiązujących w Urzędzie,</w:t>
      </w:r>
    </w:p>
    <w:p w14:paraId="5478F1B9"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2) przestrzeganie zasad organizacyjnych i porządkowych obowiązujących w Urzędzie i danej komórce organizacyjnej,</w:t>
      </w:r>
    </w:p>
    <w:p w14:paraId="3EDE304E"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lastRenderedPageBreak/>
        <w:t>3) sumienne, rzeczowe i terminowe wykonywanie wyznaczonych obowiązków i otrzymywanych poleceń,</w:t>
      </w:r>
    </w:p>
    <w:p w14:paraId="6CF001F7"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4) zgłaszanie zwierzchnikom o niedociągnięciach zaistniałych lub mogących powstać w toku pracy, przedstawianie propozycji usprawnienia własnej pracy lub innych odcinków działalności,</w:t>
      </w:r>
    </w:p>
    <w:p w14:paraId="4E885492"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5) zachowanie drogi służbowej przy wykonywaniu zleconych obowiązków,</w:t>
      </w:r>
    </w:p>
    <w:p w14:paraId="5F2137FC"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6) przestrzeganie zasad współżycia oraz dbałość o właściwe stosunki międzyludzkie,</w:t>
      </w:r>
    </w:p>
    <w:p w14:paraId="186D9B50"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7) wnikliwe, uprzejme oraz bezstronne załatwianie stron,</w:t>
      </w:r>
    </w:p>
    <w:p w14:paraId="3FEBFA98"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8) prawidłowe organizowanie oraz usprawnianie metod pracy własnego stanowiska,</w:t>
      </w:r>
    </w:p>
    <w:p w14:paraId="5AF96B57"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9) podnoszenie kwalifikacji drogą samokształcenia,</w:t>
      </w:r>
    </w:p>
    <w:p w14:paraId="2D97C571" w14:textId="77777777" w:rsidR="00596C9D" w:rsidRPr="001A46A0" w:rsidRDefault="00596C9D" w:rsidP="00921E29">
      <w:pPr>
        <w:tabs>
          <w:tab w:val="left" w:pos="360"/>
        </w:tabs>
        <w:spacing w:line="360" w:lineRule="auto"/>
        <w:rPr>
          <w:rFonts w:ascii="Arial" w:hAnsi="Arial" w:cs="Arial"/>
          <w:color w:val="000000"/>
          <w:sz w:val="22"/>
          <w:szCs w:val="22"/>
          <w:u w:val="single"/>
          <w:lang w:val="pl-PL"/>
        </w:rPr>
      </w:pPr>
      <w:r w:rsidRPr="001A46A0">
        <w:rPr>
          <w:rFonts w:ascii="Arial" w:hAnsi="Arial" w:cs="Arial"/>
          <w:color w:val="000000"/>
          <w:sz w:val="22"/>
          <w:szCs w:val="22"/>
          <w:lang w:val="pl-PL"/>
        </w:rPr>
        <w:t>10) wykonywanie innych czynności wynikających z polecenia służbowego przełożonego.</w:t>
      </w:r>
    </w:p>
    <w:p w14:paraId="327E5BEA" w14:textId="77777777" w:rsidR="00596C9D" w:rsidRPr="001A46A0" w:rsidRDefault="00596C9D" w:rsidP="00921E29">
      <w:pPr>
        <w:tabs>
          <w:tab w:val="left" w:pos="360"/>
        </w:tabs>
        <w:spacing w:line="360" w:lineRule="auto"/>
        <w:rPr>
          <w:rFonts w:ascii="Arial" w:hAnsi="Arial" w:cs="Arial"/>
          <w:b/>
          <w:color w:val="000000"/>
          <w:sz w:val="22"/>
          <w:szCs w:val="22"/>
          <w:lang w:val="pl-PL"/>
        </w:rPr>
      </w:pPr>
      <w:r w:rsidRPr="001A46A0">
        <w:rPr>
          <w:rFonts w:ascii="Arial" w:hAnsi="Arial" w:cs="Arial"/>
          <w:b/>
          <w:color w:val="000000"/>
          <w:sz w:val="22"/>
          <w:szCs w:val="22"/>
          <w:u w:val="single"/>
          <w:lang w:val="pl-PL"/>
        </w:rPr>
        <w:t xml:space="preserve">Obowiązki szczegółowe: </w:t>
      </w:r>
    </w:p>
    <w:p w14:paraId="3498EE02" w14:textId="77777777" w:rsidR="002279BD" w:rsidRPr="001A46A0" w:rsidRDefault="002279BD" w:rsidP="00921E29">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1)</w:t>
      </w:r>
      <w:r w:rsidR="00207ABC" w:rsidRPr="001A46A0">
        <w:rPr>
          <w:rFonts w:ascii="Arial" w:hAnsi="Arial" w:cs="Arial"/>
          <w:color w:val="000000"/>
          <w:sz w:val="22"/>
          <w:szCs w:val="22"/>
          <w:lang w:val="pl-PL" w:eastAsia="ar-SA"/>
        </w:rPr>
        <w:t xml:space="preserve"> s</w:t>
      </w:r>
      <w:r w:rsidRPr="001A46A0">
        <w:rPr>
          <w:rFonts w:ascii="Arial" w:hAnsi="Arial" w:cs="Arial"/>
          <w:color w:val="000000"/>
          <w:sz w:val="22"/>
          <w:szCs w:val="22"/>
          <w:lang w:val="pl-PL" w:eastAsia="ar-SA"/>
        </w:rPr>
        <w:t>porządzanie wypisów i wyrysów z miejscowych planów zagospodarowania przestrzennego oraz studium uwarunkowań i kierunków zagospo</w:t>
      </w:r>
      <w:r w:rsidR="00207ABC" w:rsidRPr="001A46A0">
        <w:rPr>
          <w:rFonts w:ascii="Arial" w:hAnsi="Arial" w:cs="Arial"/>
          <w:color w:val="000000"/>
          <w:sz w:val="22"/>
          <w:szCs w:val="22"/>
          <w:lang w:val="pl-PL" w:eastAsia="ar-SA"/>
        </w:rPr>
        <w:t>darowani</w:t>
      </w:r>
      <w:r w:rsidR="006B232B" w:rsidRPr="001A46A0">
        <w:rPr>
          <w:rFonts w:ascii="Arial" w:hAnsi="Arial" w:cs="Arial"/>
          <w:color w:val="000000"/>
          <w:sz w:val="22"/>
          <w:szCs w:val="22"/>
          <w:lang w:val="pl-PL" w:eastAsia="ar-SA"/>
        </w:rPr>
        <w:t>a</w:t>
      </w:r>
      <w:r w:rsidR="00207ABC" w:rsidRPr="001A46A0">
        <w:rPr>
          <w:rFonts w:ascii="Arial" w:hAnsi="Arial" w:cs="Arial"/>
          <w:color w:val="000000"/>
          <w:sz w:val="22"/>
          <w:szCs w:val="22"/>
          <w:lang w:val="pl-PL" w:eastAsia="ar-SA"/>
        </w:rPr>
        <w:t xml:space="preserve"> przestrzennego, udziela</w:t>
      </w:r>
      <w:r w:rsidRPr="001A46A0">
        <w:rPr>
          <w:rFonts w:ascii="Arial" w:hAnsi="Arial" w:cs="Arial"/>
          <w:color w:val="000000"/>
          <w:sz w:val="22"/>
          <w:szCs w:val="22"/>
          <w:lang w:val="pl-PL" w:eastAsia="ar-SA"/>
        </w:rPr>
        <w:t xml:space="preserve">nie informacji </w:t>
      </w:r>
      <w:r w:rsidR="00207ABC" w:rsidRPr="001A46A0">
        <w:rPr>
          <w:rFonts w:ascii="Arial" w:hAnsi="Arial" w:cs="Arial"/>
          <w:color w:val="000000"/>
          <w:sz w:val="22"/>
          <w:szCs w:val="22"/>
          <w:lang w:val="pl-PL" w:eastAsia="ar-SA"/>
        </w:rPr>
        <w:br/>
      </w:r>
      <w:r w:rsidRPr="001A46A0">
        <w:rPr>
          <w:rFonts w:ascii="Arial" w:hAnsi="Arial" w:cs="Arial"/>
          <w:color w:val="000000"/>
          <w:sz w:val="22"/>
          <w:szCs w:val="22"/>
          <w:lang w:val="pl-PL" w:eastAsia="ar-SA"/>
        </w:rPr>
        <w:t>o przeznaczeniu nieruchomości w miejscowym planie zagospodarowania przestrzennego oraz studium uwarunkowań i kierunków z</w:t>
      </w:r>
      <w:r w:rsidR="00207ABC" w:rsidRPr="001A46A0">
        <w:rPr>
          <w:rFonts w:ascii="Arial" w:hAnsi="Arial" w:cs="Arial"/>
          <w:color w:val="000000"/>
          <w:sz w:val="22"/>
          <w:szCs w:val="22"/>
          <w:lang w:val="pl-PL" w:eastAsia="ar-SA"/>
        </w:rPr>
        <w:t>agospodarowania przestrzennego,</w:t>
      </w:r>
    </w:p>
    <w:p w14:paraId="69EF9FEF" w14:textId="77777777" w:rsidR="002279BD" w:rsidRPr="001A46A0" w:rsidRDefault="002279BD" w:rsidP="00921E29">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2)</w:t>
      </w:r>
      <w:r w:rsidR="00207ABC" w:rsidRPr="001A46A0">
        <w:rPr>
          <w:rFonts w:ascii="Arial" w:hAnsi="Arial" w:cs="Arial"/>
          <w:color w:val="000000"/>
          <w:sz w:val="22"/>
          <w:szCs w:val="22"/>
          <w:lang w:val="pl-PL" w:eastAsia="ar-SA"/>
        </w:rPr>
        <w:t xml:space="preserve"> w</w:t>
      </w:r>
      <w:r w:rsidRPr="001A46A0">
        <w:rPr>
          <w:rFonts w:ascii="Arial" w:hAnsi="Arial" w:cs="Arial"/>
          <w:color w:val="000000"/>
          <w:sz w:val="22"/>
          <w:szCs w:val="22"/>
          <w:lang w:val="pl-PL" w:eastAsia="ar-SA"/>
        </w:rPr>
        <w:t xml:space="preserve">ydawanie zaświadczeń o położeniu nieruchomości w obszarze nieposiadającym obowiązującego planu </w:t>
      </w:r>
      <w:r w:rsidR="00207ABC" w:rsidRPr="001A46A0">
        <w:rPr>
          <w:rFonts w:ascii="Arial" w:hAnsi="Arial" w:cs="Arial"/>
          <w:color w:val="000000"/>
          <w:sz w:val="22"/>
          <w:szCs w:val="22"/>
          <w:lang w:val="pl-PL" w:eastAsia="ar-SA"/>
        </w:rPr>
        <w:t>zagospodarowania przestrzennego,</w:t>
      </w:r>
      <w:r w:rsidRPr="001A46A0">
        <w:rPr>
          <w:rFonts w:ascii="Arial" w:hAnsi="Arial" w:cs="Arial"/>
          <w:color w:val="000000"/>
          <w:sz w:val="22"/>
          <w:szCs w:val="22"/>
          <w:lang w:val="pl-PL" w:eastAsia="ar-SA"/>
        </w:rPr>
        <w:t xml:space="preserve"> </w:t>
      </w:r>
    </w:p>
    <w:p w14:paraId="28D79288" w14:textId="77777777" w:rsidR="002279BD" w:rsidRPr="001A46A0" w:rsidRDefault="00A65869" w:rsidP="001319D4">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 xml:space="preserve">3) opiniowanie zgodności z ustaleniami miejscowego planu zagospodarowania przestrzennego </w:t>
      </w:r>
      <w:r w:rsidR="001319D4" w:rsidRPr="001A46A0">
        <w:rPr>
          <w:rFonts w:ascii="Arial" w:hAnsi="Arial" w:cs="Arial"/>
          <w:color w:val="000000"/>
          <w:sz w:val="22"/>
          <w:szCs w:val="22"/>
          <w:lang w:val="pl-PL" w:eastAsia="ar-SA"/>
        </w:rPr>
        <w:br/>
      </w:r>
      <w:r w:rsidRPr="001A46A0">
        <w:rPr>
          <w:rFonts w:ascii="Arial" w:hAnsi="Arial" w:cs="Arial"/>
          <w:color w:val="000000"/>
          <w:sz w:val="22"/>
          <w:szCs w:val="22"/>
          <w:lang w:val="pl-PL" w:eastAsia="ar-SA"/>
        </w:rPr>
        <w:t xml:space="preserve">i przepisami o planowaniu i zagospodarowaniu przestrzennym,  </w:t>
      </w:r>
    </w:p>
    <w:p w14:paraId="711D24CC" w14:textId="77777777" w:rsidR="002279BD" w:rsidRPr="001A46A0" w:rsidRDefault="001319D4" w:rsidP="00921E29">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4</w:t>
      </w:r>
      <w:r w:rsidR="002279BD" w:rsidRPr="001A46A0">
        <w:rPr>
          <w:rFonts w:ascii="Arial" w:hAnsi="Arial" w:cs="Arial"/>
          <w:color w:val="000000"/>
          <w:sz w:val="22"/>
          <w:szCs w:val="22"/>
          <w:lang w:val="pl-PL" w:eastAsia="ar-SA"/>
        </w:rPr>
        <w:t>)</w:t>
      </w:r>
      <w:r w:rsidR="00207ABC" w:rsidRPr="001A46A0">
        <w:rPr>
          <w:rFonts w:ascii="Arial" w:hAnsi="Arial" w:cs="Arial"/>
          <w:color w:val="000000"/>
          <w:sz w:val="22"/>
          <w:szCs w:val="22"/>
          <w:lang w:val="pl-PL" w:eastAsia="ar-SA"/>
        </w:rPr>
        <w:t xml:space="preserve"> o</w:t>
      </w:r>
      <w:r w:rsidR="002279BD" w:rsidRPr="001A46A0">
        <w:rPr>
          <w:rFonts w:ascii="Arial" w:hAnsi="Arial" w:cs="Arial"/>
          <w:color w:val="000000"/>
          <w:sz w:val="22"/>
          <w:szCs w:val="22"/>
          <w:lang w:val="pl-PL" w:eastAsia="ar-SA"/>
        </w:rPr>
        <w:t xml:space="preserve">piniowanie opracowań urbanistycznych sporządzonych przez samorząd województwa </w:t>
      </w:r>
      <w:r w:rsidR="002279BD" w:rsidRPr="001A46A0">
        <w:rPr>
          <w:rFonts w:ascii="Arial" w:hAnsi="Arial" w:cs="Arial"/>
          <w:color w:val="000000"/>
          <w:sz w:val="22"/>
          <w:szCs w:val="22"/>
          <w:lang w:val="pl-PL" w:eastAsia="ar-SA"/>
        </w:rPr>
        <w:br/>
        <w:t xml:space="preserve">i gminy sąsiednie, </w:t>
      </w:r>
    </w:p>
    <w:p w14:paraId="0619AB8F" w14:textId="77777777" w:rsidR="00207ABC" w:rsidRPr="001A46A0" w:rsidRDefault="002279BD" w:rsidP="00921E29">
      <w:pPr>
        <w:tabs>
          <w:tab w:val="left" w:pos="360"/>
        </w:tabs>
        <w:spacing w:line="360" w:lineRule="auto"/>
        <w:jc w:val="both"/>
        <w:rPr>
          <w:rFonts w:ascii="Arial" w:hAnsi="Arial" w:cs="Arial"/>
          <w:color w:val="000000"/>
          <w:sz w:val="22"/>
          <w:szCs w:val="22"/>
          <w:lang w:val="pl-PL" w:eastAsia="ar-SA"/>
        </w:rPr>
      </w:pPr>
      <w:r w:rsidRPr="001A46A0">
        <w:rPr>
          <w:rFonts w:ascii="Arial" w:hAnsi="Arial" w:cs="Arial"/>
          <w:color w:val="000000"/>
          <w:sz w:val="22"/>
          <w:szCs w:val="22"/>
          <w:lang w:val="pl-PL" w:eastAsia="ar-SA"/>
        </w:rPr>
        <w:t>5)</w:t>
      </w:r>
      <w:r w:rsidR="00207ABC" w:rsidRPr="001A46A0">
        <w:rPr>
          <w:rFonts w:ascii="Arial" w:hAnsi="Arial" w:cs="Arial"/>
          <w:color w:val="000000"/>
          <w:sz w:val="22"/>
          <w:szCs w:val="22"/>
          <w:lang w:val="pl-PL" w:eastAsia="ar-SA"/>
        </w:rPr>
        <w:t xml:space="preserve"> o</w:t>
      </w:r>
      <w:r w:rsidRPr="001A46A0">
        <w:rPr>
          <w:rFonts w:ascii="Arial" w:hAnsi="Arial" w:cs="Arial"/>
          <w:color w:val="000000"/>
          <w:sz w:val="22"/>
          <w:szCs w:val="22"/>
          <w:lang w:val="pl-PL" w:eastAsia="ar-SA"/>
        </w:rPr>
        <w:t>piniowanie planów i studiów, w tym:</w:t>
      </w:r>
    </w:p>
    <w:p w14:paraId="21D753C2" w14:textId="77777777" w:rsidR="002279BD" w:rsidRPr="001A46A0" w:rsidRDefault="00207ABC" w:rsidP="00921E29">
      <w:pPr>
        <w:tabs>
          <w:tab w:val="left" w:pos="360"/>
        </w:tabs>
        <w:spacing w:line="360" w:lineRule="auto"/>
        <w:jc w:val="both"/>
        <w:rPr>
          <w:rFonts w:ascii="Arial" w:hAnsi="Arial" w:cs="Arial"/>
          <w:color w:val="000000"/>
          <w:sz w:val="22"/>
          <w:szCs w:val="22"/>
          <w:lang w:val="pl-PL" w:eastAsia="ar-SA"/>
        </w:rPr>
      </w:pPr>
      <w:r w:rsidRPr="001A46A0">
        <w:rPr>
          <w:rFonts w:ascii="Arial" w:hAnsi="Arial" w:cs="Arial"/>
          <w:color w:val="000000"/>
          <w:sz w:val="22"/>
          <w:szCs w:val="22"/>
          <w:lang w:val="pl-PL" w:eastAsia="ar-SA"/>
        </w:rPr>
        <w:t xml:space="preserve">a) </w:t>
      </w:r>
      <w:r w:rsidR="002279BD" w:rsidRPr="001A46A0">
        <w:rPr>
          <w:rFonts w:ascii="Arial" w:hAnsi="Arial" w:cs="Arial"/>
          <w:color w:val="000000"/>
          <w:sz w:val="22"/>
          <w:szCs w:val="22"/>
          <w:lang w:val="pl-PL" w:eastAsia="ar-SA"/>
        </w:rPr>
        <w:t>przeprowadzanie analiz zmian w zagospodarowaniu przestrzennym,</w:t>
      </w:r>
    </w:p>
    <w:p w14:paraId="5CB505E7" w14:textId="77777777" w:rsidR="002279BD" w:rsidRPr="001A46A0" w:rsidRDefault="00207ABC" w:rsidP="00921E29">
      <w:pPr>
        <w:pStyle w:val="Akapitzlist"/>
        <w:tabs>
          <w:tab w:val="left" w:pos="360"/>
        </w:tabs>
        <w:spacing w:line="360" w:lineRule="auto"/>
        <w:ind w:left="0"/>
        <w:rPr>
          <w:rFonts w:ascii="Arial" w:hAnsi="Arial" w:cs="Arial"/>
          <w:color w:val="000000"/>
          <w:sz w:val="22"/>
          <w:szCs w:val="22"/>
          <w:lang w:val="pl-PL" w:eastAsia="ar-SA"/>
        </w:rPr>
      </w:pPr>
      <w:r w:rsidRPr="001A46A0">
        <w:rPr>
          <w:rFonts w:ascii="Arial" w:hAnsi="Arial" w:cs="Arial"/>
          <w:color w:val="000000"/>
          <w:sz w:val="22"/>
          <w:szCs w:val="22"/>
          <w:lang w:val="pl-PL" w:eastAsia="ar-SA"/>
        </w:rPr>
        <w:t xml:space="preserve">b) </w:t>
      </w:r>
      <w:r w:rsidR="002279BD" w:rsidRPr="001A46A0">
        <w:rPr>
          <w:rFonts w:ascii="Arial" w:hAnsi="Arial" w:cs="Arial"/>
          <w:color w:val="000000"/>
          <w:sz w:val="22"/>
          <w:szCs w:val="22"/>
          <w:lang w:val="pl-PL" w:eastAsia="ar-SA"/>
        </w:rPr>
        <w:t xml:space="preserve">przyjmowanie wniosków o zmianę i sporządzanie studium uwarunkowań i kierunków zagospodarowania przestrzennego, miejscowych planów zagospodarowania przestrzennego </w:t>
      </w:r>
      <w:r w:rsidR="002279BD" w:rsidRPr="001A46A0">
        <w:rPr>
          <w:rFonts w:ascii="Arial" w:hAnsi="Arial" w:cs="Arial"/>
          <w:color w:val="000000"/>
          <w:sz w:val="22"/>
          <w:szCs w:val="22"/>
          <w:lang w:val="pl-PL" w:eastAsia="ar-SA"/>
        </w:rPr>
        <w:br/>
        <w:t xml:space="preserve">i innych opracowań urbanistycznych,   </w:t>
      </w:r>
    </w:p>
    <w:p w14:paraId="27B05340" w14:textId="77777777" w:rsidR="002279BD" w:rsidRPr="001A46A0" w:rsidRDefault="002279BD" w:rsidP="00921E29">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6)</w:t>
      </w:r>
      <w:r w:rsidR="00207ABC" w:rsidRPr="001A46A0">
        <w:rPr>
          <w:rFonts w:ascii="Arial" w:hAnsi="Arial" w:cs="Arial"/>
          <w:color w:val="000000"/>
          <w:sz w:val="22"/>
          <w:szCs w:val="22"/>
          <w:lang w:val="pl-PL" w:eastAsia="ar-SA"/>
        </w:rPr>
        <w:t xml:space="preserve"> o</w:t>
      </w:r>
      <w:r w:rsidRPr="001A46A0">
        <w:rPr>
          <w:rFonts w:ascii="Arial" w:hAnsi="Arial" w:cs="Arial"/>
          <w:color w:val="000000"/>
          <w:sz w:val="22"/>
          <w:szCs w:val="22"/>
          <w:lang w:val="pl-PL" w:eastAsia="ar-SA"/>
        </w:rPr>
        <w:t>piniowanie podziałów geodezyjnych nieruchomości w zakresie ustaleń miejscowego                                                     planu</w:t>
      </w:r>
      <w:r w:rsidR="00423AFE" w:rsidRPr="001A46A0">
        <w:rPr>
          <w:rFonts w:ascii="Arial" w:hAnsi="Arial" w:cs="Arial"/>
          <w:color w:val="000000"/>
          <w:sz w:val="22"/>
          <w:szCs w:val="22"/>
          <w:lang w:val="pl-PL" w:eastAsia="ar-SA"/>
        </w:rPr>
        <w:t xml:space="preserve"> </w:t>
      </w:r>
      <w:r w:rsidRPr="001A46A0">
        <w:rPr>
          <w:rFonts w:ascii="Arial" w:hAnsi="Arial" w:cs="Arial"/>
          <w:color w:val="000000"/>
          <w:sz w:val="22"/>
          <w:szCs w:val="22"/>
          <w:lang w:val="pl-PL" w:eastAsia="ar-SA"/>
        </w:rPr>
        <w:t xml:space="preserve">zagospodarowania przestrzennego, </w:t>
      </w:r>
    </w:p>
    <w:p w14:paraId="32767A0B" w14:textId="77777777" w:rsidR="002279BD" w:rsidRPr="001A46A0" w:rsidRDefault="002279BD" w:rsidP="00921E29">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7)</w:t>
      </w:r>
      <w:r w:rsidR="00207ABC" w:rsidRPr="001A46A0">
        <w:rPr>
          <w:rFonts w:ascii="Arial" w:hAnsi="Arial" w:cs="Arial"/>
          <w:color w:val="000000"/>
          <w:sz w:val="22"/>
          <w:szCs w:val="22"/>
          <w:lang w:val="pl-PL" w:eastAsia="ar-SA"/>
        </w:rPr>
        <w:t xml:space="preserve"> w</w:t>
      </w:r>
      <w:r w:rsidRPr="001A46A0">
        <w:rPr>
          <w:rFonts w:ascii="Arial" w:hAnsi="Arial" w:cs="Arial"/>
          <w:color w:val="000000"/>
          <w:sz w:val="22"/>
          <w:szCs w:val="22"/>
          <w:lang w:val="pl-PL" w:eastAsia="ar-SA"/>
        </w:rPr>
        <w:t xml:space="preserve">ykonanie czynności administracyjnych, w tym archiwizacja miejscowych planów zagospodarowania przestrzennego, przygotowanie i prowadzenie elektronicznych baz danych </w:t>
      </w:r>
      <w:r w:rsidR="00207ABC" w:rsidRPr="001A46A0">
        <w:rPr>
          <w:rFonts w:ascii="Arial" w:hAnsi="Arial" w:cs="Arial"/>
          <w:color w:val="000000"/>
          <w:sz w:val="22"/>
          <w:szCs w:val="22"/>
          <w:lang w:val="pl-PL" w:eastAsia="ar-SA"/>
        </w:rPr>
        <w:br/>
      </w:r>
      <w:r w:rsidRPr="001A46A0">
        <w:rPr>
          <w:rFonts w:ascii="Arial" w:hAnsi="Arial" w:cs="Arial"/>
          <w:color w:val="000000"/>
          <w:sz w:val="22"/>
          <w:szCs w:val="22"/>
          <w:lang w:val="pl-PL" w:eastAsia="ar-SA"/>
        </w:rPr>
        <w:t xml:space="preserve">o przestrzeni gminy w zakresie urbanistyki i architektury, współpraca z Komisją Urbanistyczno- Architektoniczną,   </w:t>
      </w:r>
    </w:p>
    <w:p w14:paraId="0634CFE4" w14:textId="77777777" w:rsidR="002279BD" w:rsidRPr="001A46A0" w:rsidRDefault="002279BD" w:rsidP="00921E29">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8)</w:t>
      </w:r>
      <w:r w:rsidR="00207ABC" w:rsidRPr="001A46A0">
        <w:rPr>
          <w:rFonts w:ascii="Arial" w:hAnsi="Arial" w:cs="Arial"/>
          <w:color w:val="000000"/>
          <w:sz w:val="22"/>
          <w:szCs w:val="22"/>
          <w:lang w:val="pl-PL" w:eastAsia="ar-SA"/>
        </w:rPr>
        <w:t xml:space="preserve"> prowadzenie i aktualizacja</w:t>
      </w:r>
      <w:r w:rsidRPr="001A46A0">
        <w:rPr>
          <w:rFonts w:ascii="Arial" w:hAnsi="Arial" w:cs="Arial"/>
          <w:color w:val="000000"/>
          <w:sz w:val="22"/>
          <w:szCs w:val="22"/>
          <w:lang w:val="pl-PL" w:eastAsia="ar-SA"/>
        </w:rPr>
        <w:t xml:space="preserve"> rejestru miejscowych planów zagospodarowania przestrzennego </w:t>
      </w:r>
      <w:r w:rsidRPr="001A46A0">
        <w:rPr>
          <w:rFonts w:ascii="Arial" w:hAnsi="Arial" w:cs="Arial"/>
          <w:color w:val="000000"/>
          <w:sz w:val="22"/>
          <w:szCs w:val="22"/>
          <w:lang w:val="pl-PL" w:eastAsia="ar-SA"/>
        </w:rPr>
        <w:br/>
        <w:t>i gromadzenie materiałów związanych z tym planami, w tym:</w:t>
      </w:r>
    </w:p>
    <w:p w14:paraId="331813C7" w14:textId="77777777" w:rsidR="002279BD" w:rsidRPr="001A46A0" w:rsidRDefault="00207ABC" w:rsidP="00921E29">
      <w:pPr>
        <w:tabs>
          <w:tab w:val="left" w:pos="360"/>
        </w:tabs>
        <w:spacing w:line="360" w:lineRule="auto"/>
        <w:jc w:val="both"/>
        <w:rPr>
          <w:rFonts w:ascii="Arial" w:hAnsi="Arial" w:cs="Arial"/>
          <w:color w:val="000000"/>
          <w:sz w:val="22"/>
          <w:szCs w:val="22"/>
          <w:lang w:val="pl-PL" w:eastAsia="ar-SA"/>
        </w:rPr>
      </w:pPr>
      <w:r w:rsidRPr="001A46A0">
        <w:rPr>
          <w:rFonts w:ascii="Arial" w:hAnsi="Arial" w:cs="Arial"/>
          <w:color w:val="000000"/>
          <w:sz w:val="22"/>
          <w:szCs w:val="22"/>
          <w:lang w:val="pl-PL" w:eastAsia="ar-SA"/>
        </w:rPr>
        <w:t xml:space="preserve">a) </w:t>
      </w:r>
      <w:r w:rsidR="002279BD" w:rsidRPr="001A46A0">
        <w:rPr>
          <w:rFonts w:ascii="Arial" w:hAnsi="Arial" w:cs="Arial"/>
          <w:color w:val="000000"/>
          <w:sz w:val="22"/>
          <w:szCs w:val="22"/>
          <w:lang w:val="pl-PL" w:eastAsia="ar-SA"/>
        </w:rPr>
        <w:t xml:space="preserve">dokonywanie oceny  zmian </w:t>
      </w:r>
      <w:r w:rsidR="006B232B" w:rsidRPr="001A46A0">
        <w:rPr>
          <w:rFonts w:ascii="Arial" w:hAnsi="Arial" w:cs="Arial"/>
          <w:color w:val="000000"/>
          <w:sz w:val="22"/>
          <w:szCs w:val="22"/>
          <w:lang w:val="pl-PL" w:eastAsia="ar-SA"/>
        </w:rPr>
        <w:t>w</w:t>
      </w:r>
      <w:r w:rsidR="002279BD" w:rsidRPr="001A46A0">
        <w:rPr>
          <w:rFonts w:ascii="Arial" w:hAnsi="Arial" w:cs="Arial"/>
          <w:color w:val="000000"/>
          <w:sz w:val="22"/>
          <w:szCs w:val="22"/>
          <w:lang w:val="pl-PL" w:eastAsia="ar-SA"/>
        </w:rPr>
        <w:t xml:space="preserve"> zagospodarowaniu przestrzennym Gminy,</w:t>
      </w:r>
    </w:p>
    <w:p w14:paraId="3DBB8ABE" w14:textId="77777777" w:rsidR="002279BD" w:rsidRPr="001A46A0" w:rsidRDefault="00207ABC" w:rsidP="00921E29">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 xml:space="preserve">b) </w:t>
      </w:r>
      <w:r w:rsidR="002279BD" w:rsidRPr="001A46A0">
        <w:rPr>
          <w:rFonts w:ascii="Arial" w:hAnsi="Arial" w:cs="Arial"/>
          <w:color w:val="000000"/>
          <w:sz w:val="22"/>
          <w:szCs w:val="22"/>
          <w:lang w:val="pl-PL" w:eastAsia="ar-SA"/>
        </w:rPr>
        <w:t xml:space="preserve">analiza wniosków w sprawie sporządzenia lub zamiany miejscowego planu zagospodarowania przestrzennego, </w:t>
      </w:r>
    </w:p>
    <w:p w14:paraId="5EC65F82" w14:textId="77777777" w:rsidR="002279BD" w:rsidRPr="001A46A0" w:rsidRDefault="002279BD" w:rsidP="00921E29">
      <w:pPr>
        <w:tabs>
          <w:tab w:val="left" w:pos="360"/>
        </w:tabs>
        <w:spacing w:line="360" w:lineRule="auto"/>
        <w:jc w:val="both"/>
        <w:rPr>
          <w:rFonts w:ascii="Arial" w:hAnsi="Arial" w:cs="Arial"/>
          <w:color w:val="000000"/>
          <w:sz w:val="22"/>
          <w:szCs w:val="22"/>
          <w:lang w:val="pl-PL" w:eastAsia="ar-SA"/>
        </w:rPr>
      </w:pPr>
      <w:r w:rsidRPr="001A46A0">
        <w:rPr>
          <w:rFonts w:ascii="Arial" w:hAnsi="Arial" w:cs="Arial"/>
          <w:color w:val="000000"/>
          <w:sz w:val="22"/>
          <w:szCs w:val="22"/>
          <w:lang w:val="pl-PL" w:eastAsia="ar-SA"/>
        </w:rPr>
        <w:t>9)</w:t>
      </w:r>
      <w:r w:rsidR="00207ABC" w:rsidRPr="001A46A0">
        <w:rPr>
          <w:rFonts w:ascii="Arial" w:hAnsi="Arial" w:cs="Arial"/>
          <w:color w:val="000000"/>
          <w:sz w:val="22"/>
          <w:szCs w:val="22"/>
          <w:lang w:val="pl-PL" w:eastAsia="ar-SA"/>
        </w:rPr>
        <w:t xml:space="preserve"> p</w:t>
      </w:r>
      <w:r w:rsidRPr="001A46A0">
        <w:rPr>
          <w:rFonts w:ascii="Arial" w:hAnsi="Arial" w:cs="Arial"/>
          <w:color w:val="000000"/>
          <w:sz w:val="22"/>
          <w:szCs w:val="22"/>
          <w:lang w:val="pl-PL" w:eastAsia="ar-SA"/>
        </w:rPr>
        <w:t>rowadzenie postępowań w sprawie ustalenia lokalizacji inwestycji celu publicznego,</w:t>
      </w:r>
    </w:p>
    <w:p w14:paraId="7B4AD8D0" w14:textId="77777777" w:rsidR="002279BD" w:rsidRPr="001A46A0" w:rsidRDefault="002279BD" w:rsidP="00EE126A">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10)</w:t>
      </w:r>
      <w:r w:rsidR="00207ABC" w:rsidRPr="001A46A0">
        <w:rPr>
          <w:rFonts w:ascii="Arial" w:hAnsi="Arial" w:cs="Arial"/>
          <w:color w:val="000000"/>
          <w:sz w:val="22"/>
          <w:szCs w:val="22"/>
          <w:lang w:val="pl-PL" w:eastAsia="ar-SA"/>
        </w:rPr>
        <w:t xml:space="preserve"> p</w:t>
      </w:r>
      <w:r w:rsidRPr="001A46A0">
        <w:rPr>
          <w:rFonts w:ascii="Arial" w:hAnsi="Arial" w:cs="Arial"/>
          <w:color w:val="000000"/>
          <w:sz w:val="22"/>
          <w:szCs w:val="22"/>
          <w:lang w:val="pl-PL" w:eastAsia="ar-SA"/>
        </w:rPr>
        <w:t>rowadzenie postępowań w sprawie ustalenia warunków zabudowy</w:t>
      </w:r>
      <w:r w:rsidR="00EE126A" w:rsidRPr="001A46A0">
        <w:rPr>
          <w:rFonts w:ascii="Arial" w:hAnsi="Arial" w:cs="Arial"/>
          <w:color w:val="000000"/>
          <w:sz w:val="22"/>
          <w:szCs w:val="22"/>
          <w:lang w:val="pl-PL" w:eastAsia="ar-SA"/>
        </w:rPr>
        <w:t>,</w:t>
      </w:r>
    </w:p>
    <w:p w14:paraId="016C948F" w14:textId="77777777" w:rsidR="008F32C4" w:rsidRPr="001A46A0" w:rsidRDefault="00874D4C" w:rsidP="00921E29">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t>11) prowadzenie rejestru wydanych decyzji</w:t>
      </w:r>
      <w:r w:rsidR="00EE126A" w:rsidRPr="001A46A0">
        <w:rPr>
          <w:rFonts w:ascii="Arial" w:hAnsi="Arial" w:cs="Arial"/>
          <w:color w:val="000000"/>
          <w:sz w:val="22"/>
          <w:szCs w:val="22"/>
          <w:lang w:val="pl-PL" w:eastAsia="ar-SA"/>
        </w:rPr>
        <w:t>,</w:t>
      </w:r>
    </w:p>
    <w:p w14:paraId="3D8BE221" w14:textId="77777777" w:rsidR="002279BD" w:rsidRPr="001A46A0" w:rsidRDefault="002279BD" w:rsidP="001319D4">
      <w:pPr>
        <w:tabs>
          <w:tab w:val="left" w:pos="360"/>
        </w:tabs>
        <w:spacing w:line="360" w:lineRule="auto"/>
        <w:rPr>
          <w:rFonts w:ascii="Arial" w:hAnsi="Arial" w:cs="Arial"/>
          <w:color w:val="000000"/>
          <w:sz w:val="22"/>
          <w:szCs w:val="22"/>
          <w:lang w:val="pl-PL" w:eastAsia="ar-SA"/>
        </w:rPr>
      </w:pPr>
      <w:r w:rsidRPr="001A46A0">
        <w:rPr>
          <w:rFonts w:ascii="Arial" w:hAnsi="Arial" w:cs="Arial"/>
          <w:color w:val="000000"/>
          <w:sz w:val="22"/>
          <w:szCs w:val="22"/>
          <w:lang w:val="pl-PL" w:eastAsia="ar-SA"/>
        </w:rPr>
        <w:lastRenderedPageBreak/>
        <w:t>1</w:t>
      </w:r>
      <w:r w:rsidR="001319D4" w:rsidRPr="001A46A0">
        <w:rPr>
          <w:rFonts w:ascii="Arial" w:hAnsi="Arial" w:cs="Arial"/>
          <w:color w:val="000000"/>
          <w:sz w:val="22"/>
          <w:szCs w:val="22"/>
          <w:lang w:val="pl-PL" w:eastAsia="ar-SA"/>
        </w:rPr>
        <w:t>2</w:t>
      </w:r>
      <w:r w:rsidRPr="001A46A0">
        <w:rPr>
          <w:rFonts w:ascii="Arial" w:hAnsi="Arial" w:cs="Arial"/>
          <w:color w:val="000000"/>
          <w:sz w:val="22"/>
          <w:szCs w:val="22"/>
          <w:lang w:val="pl-PL" w:eastAsia="ar-SA"/>
        </w:rPr>
        <w:t>)</w:t>
      </w:r>
      <w:r w:rsidR="00207ABC" w:rsidRPr="001A46A0">
        <w:rPr>
          <w:rFonts w:ascii="Arial" w:hAnsi="Arial" w:cs="Arial"/>
          <w:color w:val="000000"/>
          <w:sz w:val="22"/>
          <w:szCs w:val="22"/>
          <w:lang w:val="pl-PL" w:eastAsia="ar-SA"/>
        </w:rPr>
        <w:t xml:space="preserve"> p</w:t>
      </w:r>
      <w:r w:rsidRPr="001A46A0">
        <w:rPr>
          <w:rFonts w:ascii="Arial" w:hAnsi="Arial" w:cs="Arial"/>
          <w:color w:val="000000"/>
          <w:sz w:val="22"/>
          <w:szCs w:val="22"/>
          <w:lang w:val="pl-PL" w:eastAsia="ar-SA"/>
        </w:rPr>
        <w:t>rzekazywanie marszałkowi województwa kopi</w:t>
      </w:r>
      <w:r w:rsidR="00207ABC" w:rsidRPr="001A46A0">
        <w:rPr>
          <w:rFonts w:ascii="Arial" w:hAnsi="Arial" w:cs="Arial"/>
          <w:color w:val="000000"/>
          <w:sz w:val="22"/>
          <w:szCs w:val="22"/>
          <w:lang w:val="pl-PL" w:eastAsia="ar-SA"/>
        </w:rPr>
        <w:t>i</w:t>
      </w:r>
      <w:r w:rsidRPr="001A46A0">
        <w:rPr>
          <w:rFonts w:ascii="Arial" w:hAnsi="Arial" w:cs="Arial"/>
          <w:color w:val="000000"/>
          <w:sz w:val="22"/>
          <w:szCs w:val="22"/>
          <w:lang w:val="pl-PL" w:eastAsia="ar-SA"/>
        </w:rPr>
        <w:t xml:space="preserve"> wydanych decyzji o lokalizacji inwestycji celu publicznego,</w:t>
      </w:r>
    </w:p>
    <w:p w14:paraId="3A6EDDF6" w14:textId="77777777" w:rsidR="00207ABC" w:rsidRPr="001A46A0" w:rsidRDefault="002279BD" w:rsidP="001319D4">
      <w:pPr>
        <w:tabs>
          <w:tab w:val="left" w:pos="360"/>
        </w:tabs>
        <w:spacing w:line="360" w:lineRule="auto"/>
        <w:rPr>
          <w:color w:val="000000"/>
          <w:lang w:val="pl-PL" w:eastAsia="ar-SA"/>
        </w:rPr>
      </w:pPr>
      <w:r w:rsidRPr="001A46A0">
        <w:rPr>
          <w:rFonts w:ascii="Arial" w:hAnsi="Arial" w:cs="Arial"/>
          <w:color w:val="000000"/>
          <w:sz w:val="22"/>
          <w:szCs w:val="22"/>
          <w:lang w:val="pl-PL" w:eastAsia="ar-SA"/>
        </w:rPr>
        <w:t>1</w:t>
      </w:r>
      <w:r w:rsidR="00EE126A" w:rsidRPr="001A46A0">
        <w:rPr>
          <w:rFonts w:ascii="Arial" w:hAnsi="Arial" w:cs="Arial"/>
          <w:color w:val="000000"/>
          <w:sz w:val="22"/>
          <w:szCs w:val="22"/>
          <w:lang w:val="pl-PL" w:eastAsia="ar-SA"/>
        </w:rPr>
        <w:t>3</w:t>
      </w:r>
      <w:r w:rsidRPr="001A46A0">
        <w:rPr>
          <w:rFonts w:ascii="Arial" w:hAnsi="Arial" w:cs="Arial"/>
          <w:color w:val="000000"/>
          <w:sz w:val="22"/>
          <w:szCs w:val="22"/>
          <w:lang w:val="pl-PL" w:eastAsia="ar-SA"/>
        </w:rPr>
        <w:t>)</w:t>
      </w:r>
      <w:r w:rsidR="00207ABC" w:rsidRPr="001A46A0">
        <w:rPr>
          <w:rFonts w:ascii="Arial" w:hAnsi="Arial" w:cs="Arial"/>
          <w:color w:val="000000"/>
          <w:sz w:val="22"/>
          <w:szCs w:val="22"/>
          <w:lang w:val="pl-PL" w:eastAsia="ar-SA"/>
        </w:rPr>
        <w:t xml:space="preserve"> w</w:t>
      </w:r>
      <w:r w:rsidRPr="001A46A0">
        <w:rPr>
          <w:rFonts w:ascii="Arial" w:hAnsi="Arial" w:cs="Arial"/>
          <w:color w:val="000000"/>
          <w:sz w:val="22"/>
          <w:szCs w:val="22"/>
          <w:lang w:val="pl-PL" w:eastAsia="ar-SA"/>
        </w:rPr>
        <w:t>ydawanie opinii</w:t>
      </w:r>
      <w:r w:rsidR="00207ABC" w:rsidRPr="001A46A0">
        <w:rPr>
          <w:rFonts w:ascii="Arial" w:hAnsi="Arial" w:cs="Arial"/>
          <w:color w:val="000000"/>
          <w:sz w:val="22"/>
          <w:szCs w:val="22"/>
          <w:lang w:val="pl-PL" w:eastAsia="ar-SA"/>
        </w:rPr>
        <w:t>, decyzji, zaświadczeń i udziela</w:t>
      </w:r>
      <w:r w:rsidRPr="001A46A0">
        <w:rPr>
          <w:rFonts w:ascii="Arial" w:hAnsi="Arial" w:cs="Arial"/>
          <w:color w:val="000000"/>
          <w:sz w:val="22"/>
          <w:szCs w:val="22"/>
          <w:lang w:val="pl-PL" w:eastAsia="ar-SA"/>
        </w:rPr>
        <w:t xml:space="preserve">nie informacji w sprawach </w:t>
      </w:r>
      <w:r w:rsidR="00207ABC" w:rsidRPr="001A46A0">
        <w:rPr>
          <w:rFonts w:ascii="Arial" w:hAnsi="Arial" w:cs="Arial"/>
          <w:color w:val="000000"/>
          <w:sz w:val="22"/>
          <w:szCs w:val="22"/>
          <w:lang w:val="pl-PL" w:eastAsia="ar-SA"/>
        </w:rPr>
        <w:t xml:space="preserve">dotyczących </w:t>
      </w:r>
      <w:r w:rsidRPr="001A46A0">
        <w:rPr>
          <w:rFonts w:ascii="Arial" w:hAnsi="Arial" w:cs="Arial"/>
          <w:color w:val="000000"/>
          <w:sz w:val="22"/>
          <w:szCs w:val="22"/>
          <w:lang w:val="pl-PL" w:eastAsia="ar-SA"/>
        </w:rPr>
        <w:t>zabudowy i zagospodarowania</w:t>
      </w:r>
      <w:r w:rsidR="00207ABC" w:rsidRPr="001A46A0">
        <w:rPr>
          <w:rFonts w:ascii="Arial" w:hAnsi="Arial" w:cs="Arial"/>
          <w:color w:val="000000"/>
          <w:sz w:val="22"/>
          <w:szCs w:val="22"/>
          <w:lang w:val="pl-PL" w:eastAsia="ar-SA"/>
        </w:rPr>
        <w:t xml:space="preserve"> </w:t>
      </w:r>
      <w:r w:rsidRPr="001A46A0">
        <w:rPr>
          <w:rFonts w:ascii="Arial" w:hAnsi="Arial" w:cs="Arial"/>
          <w:color w:val="000000"/>
          <w:sz w:val="22"/>
          <w:szCs w:val="22"/>
          <w:lang w:val="pl-PL" w:eastAsia="ar-SA"/>
        </w:rPr>
        <w:t xml:space="preserve">terenu, </w:t>
      </w:r>
    </w:p>
    <w:p w14:paraId="4A4600BB" w14:textId="77777777" w:rsidR="00596C9D" w:rsidRPr="001A46A0" w:rsidRDefault="00207ABC" w:rsidP="00817E8A">
      <w:pPr>
        <w:pStyle w:val="Tekstwstpniesformatowany"/>
        <w:tabs>
          <w:tab w:val="left" w:pos="343"/>
        </w:tabs>
        <w:spacing w:after="0" w:line="360" w:lineRule="auto"/>
        <w:rPr>
          <w:rFonts w:ascii="Arial" w:eastAsia="Lucida Sans Unicode" w:hAnsi="Arial" w:cs="Arial"/>
          <w:color w:val="000000"/>
          <w:sz w:val="22"/>
          <w:szCs w:val="22"/>
        </w:rPr>
      </w:pPr>
      <w:r w:rsidRPr="001A46A0">
        <w:rPr>
          <w:rFonts w:ascii="Arial" w:hAnsi="Arial" w:cs="Arial"/>
          <w:color w:val="000000"/>
          <w:sz w:val="22"/>
          <w:szCs w:val="22"/>
        </w:rPr>
        <w:t>1</w:t>
      </w:r>
      <w:r w:rsidR="00EE126A" w:rsidRPr="001A46A0">
        <w:rPr>
          <w:rFonts w:ascii="Arial" w:hAnsi="Arial" w:cs="Arial"/>
          <w:color w:val="000000"/>
          <w:sz w:val="22"/>
          <w:szCs w:val="22"/>
        </w:rPr>
        <w:t>4</w:t>
      </w:r>
      <w:r w:rsidR="00596C9D" w:rsidRPr="001A46A0">
        <w:rPr>
          <w:rFonts w:ascii="Arial" w:hAnsi="Arial" w:cs="Arial"/>
          <w:color w:val="000000"/>
          <w:sz w:val="22"/>
          <w:szCs w:val="22"/>
        </w:rPr>
        <w:t>)</w:t>
      </w:r>
      <w:r w:rsidR="00817E8A" w:rsidRPr="001A46A0">
        <w:rPr>
          <w:rFonts w:ascii="Arial" w:hAnsi="Arial" w:cs="Arial"/>
          <w:color w:val="000000"/>
          <w:sz w:val="22"/>
          <w:szCs w:val="22"/>
        </w:rPr>
        <w:t xml:space="preserve"> przygotowanie  odpowiedzi na wnioski o udostępnienie informacji w ramach swoich kompetencji w celu sporządzania </w:t>
      </w:r>
      <w:r w:rsidR="00596C9D" w:rsidRPr="001A46A0">
        <w:rPr>
          <w:rFonts w:ascii="Arial" w:hAnsi="Arial" w:cs="Arial"/>
          <w:color w:val="000000"/>
          <w:sz w:val="22"/>
          <w:szCs w:val="22"/>
        </w:rPr>
        <w:t>materiałów prasowych oraz udostępnienia informacji publicznej na podstawie przepisów szczególnych</w:t>
      </w:r>
      <w:r w:rsidR="008D24E9">
        <w:rPr>
          <w:rFonts w:ascii="Arial" w:hAnsi="Arial" w:cs="Arial"/>
          <w:color w:val="000000"/>
          <w:sz w:val="22"/>
          <w:szCs w:val="22"/>
        </w:rPr>
        <w:t>,</w:t>
      </w:r>
    </w:p>
    <w:p w14:paraId="7A96E204" w14:textId="77777777" w:rsidR="00596C9D" w:rsidRPr="001A46A0" w:rsidRDefault="00207ABC" w:rsidP="00921E29">
      <w:pPr>
        <w:tabs>
          <w:tab w:val="left" w:pos="720"/>
        </w:tabs>
        <w:spacing w:line="360" w:lineRule="auto"/>
        <w:rPr>
          <w:rFonts w:ascii="Arial" w:eastAsia="SimSun" w:hAnsi="Arial" w:cs="Arial"/>
          <w:color w:val="000000"/>
          <w:sz w:val="22"/>
          <w:szCs w:val="22"/>
          <w:lang w:val="pl-PL"/>
        </w:rPr>
      </w:pPr>
      <w:r w:rsidRPr="001A46A0">
        <w:rPr>
          <w:rFonts w:ascii="Arial" w:eastAsia="Lucida Sans Unicode" w:hAnsi="Arial" w:cs="Arial"/>
          <w:color w:val="000000"/>
          <w:sz w:val="22"/>
          <w:szCs w:val="22"/>
          <w:lang w:val="pl-PL" w:eastAsia="hi-IN" w:bidi="hi-IN"/>
        </w:rPr>
        <w:t>1</w:t>
      </w:r>
      <w:r w:rsidR="00EE126A" w:rsidRPr="001A46A0">
        <w:rPr>
          <w:rFonts w:ascii="Arial" w:eastAsia="Lucida Sans Unicode" w:hAnsi="Arial" w:cs="Arial"/>
          <w:color w:val="000000"/>
          <w:sz w:val="22"/>
          <w:szCs w:val="22"/>
          <w:lang w:val="pl-PL" w:eastAsia="hi-IN" w:bidi="hi-IN"/>
        </w:rPr>
        <w:t>5</w:t>
      </w:r>
      <w:r w:rsidR="00596C9D" w:rsidRPr="001A46A0">
        <w:rPr>
          <w:rFonts w:ascii="Arial" w:eastAsia="Lucida Sans Unicode" w:hAnsi="Arial" w:cs="Arial"/>
          <w:color w:val="000000"/>
          <w:sz w:val="22"/>
          <w:szCs w:val="22"/>
          <w:lang w:val="pl-PL" w:eastAsia="hi-IN" w:bidi="hi-IN"/>
        </w:rPr>
        <w:t xml:space="preserve">) </w:t>
      </w:r>
      <w:r w:rsidRPr="001A46A0">
        <w:rPr>
          <w:rFonts w:ascii="Arial" w:eastAsia="Lucida Sans Unicode" w:hAnsi="Arial" w:cs="Arial"/>
          <w:color w:val="000000"/>
          <w:sz w:val="22"/>
          <w:szCs w:val="22"/>
          <w:lang w:val="pl-PL" w:eastAsia="hi-IN" w:bidi="hi-IN"/>
        </w:rPr>
        <w:t>w</w:t>
      </w:r>
      <w:r w:rsidR="00596C9D" w:rsidRPr="001A46A0">
        <w:rPr>
          <w:rFonts w:ascii="Arial" w:eastAsia="SimSun" w:hAnsi="Arial" w:cs="Arial"/>
          <w:color w:val="000000"/>
          <w:sz w:val="22"/>
          <w:szCs w:val="22"/>
          <w:lang w:val="pl-PL"/>
        </w:rPr>
        <w:t>ytwarzanie, przekazywanie i aktualizowanie</w:t>
      </w:r>
      <w:r w:rsidR="00596C9D" w:rsidRPr="001A46A0">
        <w:rPr>
          <w:rFonts w:ascii="Arial" w:eastAsia="SimSun" w:hAnsi="Arial" w:cs="Arial"/>
          <w:color w:val="000000"/>
          <w:sz w:val="22"/>
          <w:szCs w:val="22"/>
          <w:lang w:val="pl-PL" w:eastAsia="hi-IN" w:bidi="hi-IN"/>
        </w:rPr>
        <w:t xml:space="preserve"> </w:t>
      </w:r>
      <w:r w:rsidR="00596C9D" w:rsidRPr="001A46A0">
        <w:rPr>
          <w:rFonts w:ascii="Arial" w:eastAsia="SimSun" w:hAnsi="Arial" w:cs="Arial"/>
          <w:color w:val="000000"/>
          <w:sz w:val="22"/>
          <w:szCs w:val="22"/>
          <w:lang w:val="pl-PL"/>
        </w:rPr>
        <w:t>informacji do Biuletynu Informacji Publicznej Urzędu Gminy Nowa Ruda</w:t>
      </w:r>
      <w:r w:rsidR="008D24E9">
        <w:rPr>
          <w:rFonts w:ascii="Arial" w:eastAsia="SimSun" w:hAnsi="Arial" w:cs="Arial"/>
          <w:color w:val="000000"/>
          <w:sz w:val="22"/>
          <w:szCs w:val="22"/>
          <w:lang w:val="pl-PL"/>
        </w:rPr>
        <w:t>,</w:t>
      </w:r>
    </w:p>
    <w:p w14:paraId="0969BCBA" w14:textId="77777777" w:rsidR="00596C9D" w:rsidRPr="001A46A0" w:rsidRDefault="00207ABC" w:rsidP="00921E29">
      <w:pPr>
        <w:spacing w:line="360" w:lineRule="auto"/>
        <w:rPr>
          <w:rFonts w:ascii="Arial" w:hAnsi="Arial" w:cs="Arial"/>
          <w:color w:val="000000"/>
          <w:sz w:val="22"/>
          <w:szCs w:val="22"/>
          <w:u w:val="single"/>
          <w:lang w:val="pl-PL"/>
        </w:rPr>
      </w:pPr>
      <w:r w:rsidRPr="001A46A0">
        <w:rPr>
          <w:rFonts w:ascii="Arial" w:eastAsia="SimSun" w:hAnsi="Arial" w:cs="Arial"/>
          <w:color w:val="000000"/>
          <w:sz w:val="22"/>
          <w:szCs w:val="22"/>
          <w:lang w:val="pl-PL"/>
        </w:rPr>
        <w:t>1</w:t>
      </w:r>
      <w:r w:rsidR="00EE126A" w:rsidRPr="001A46A0">
        <w:rPr>
          <w:rFonts w:ascii="Arial" w:eastAsia="SimSun" w:hAnsi="Arial" w:cs="Arial"/>
          <w:color w:val="000000"/>
          <w:sz w:val="22"/>
          <w:szCs w:val="22"/>
          <w:lang w:val="pl-PL"/>
        </w:rPr>
        <w:t>6</w:t>
      </w:r>
      <w:r w:rsidRPr="001A46A0">
        <w:rPr>
          <w:rFonts w:ascii="Arial" w:eastAsia="SimSun" w:hAnsi="Arial" w:cs="Arial"/>
          <w:color w:val="000000"/>
          <w:sz w:val="22"/>
          <w:szCs w:val="22"/>
          <w:lang w:val="pl-PL"/>
        </w:rPr>
        <w:t>) p</w:t>
      </w:r>
      <w:r w:rsidR="00596C9D" w:rsidRPr="001A46A0">
        <w:rPr>
          <w:rFonts w:ascii="Arial" w:eastAsia="Lucida Sans Unicode" w:hAnsi="Arial" w:cs="Arial"/>
          <w:color w:val="000000"/>
          <w:sz w:val="22"/>
          <w:szCs w:val="22"/>
          <w:lang w:val="pl-PL" w:eastAsia="hi-IN" w:bidi="hi-IN"/>
        </w:rPr>
        <w:t xml:space="preserve">rowadzenie archiwizacji akt. tj. rejestracja i znakowanie spraw oraz przekazywanie dokumentów do archiwum </w:t>
      </w:r>
      <w:r w:rsidR="00AF7712" w:rsidRPr="001A46A0">
        <w:rPr>
          <w:rFonts w:ascii="Arial" w:eastAsia="Lucida Sans Unicode" w:hAnsi="Arial" w:cs="Arial"/>
          <w:color w:val="000000"/>
          <w:sz w:val="22"/>
          <w:szCs w:val="22"/>
          <w:lang w:val="pl-PL" w:eastAsia="hi-IN" w:bidi="hi-IN"/>
        </w:rPr>
        <w:t>zakładowego</w:t>
      </w:r>
      <w:r w:rsidR="00596C9D" w:rsidRPr="001A46A0">
        <w:rPr>
          <w:rFonts w:ascii="Arial" w:eastAsia="Lucida Sans Unicode" w:hAnsi="Arial" w:cs="Arial"/>
          <w:color w:val="000000"/>
          <w:sz w:val="22"/>
          <w:szCs w:val="22"/>
          <w:lang w:val="pl-PL" w:eastAsia="hi-IN" w:bidi="hi-IN"/>
        </w:rPr>
        <w:t xml:space="preserve"> Urzędu Gminy.</w:t>
      </w:r>
    </w:p>
    <w:p w14:paraId="3879D60E" w14:textId="77777777" w:rsidR="00596C9D" w:rsidRPr="001A46A0" w:rsidRDefault="00596C9D" w:rsidP="00921E29">
      <w:pPr>
        <w:tabs>
          <w:tab w:val="left" w:pos="720"/>
        </w:tabs>
        <w:spacing w:line="360" w:lineRule="auto"/>
        <w:rPr>
          <w:rFonts w:ascii="Arial" w:hAnsi="Arial" w:cs="Arial"/>
          <w:color w:val="000000"/>
          <w:sz w:val="22"/>
          <w:szCs w:val="22"/>
          <w:lang w:val="pl-PL"/>
        </w:rPr>
      </w:pPr>
      <w:r w:rsidRPr="001A46A0">
        <w:rPr>
          <w:rFonts w:ascii="Arial" w:hAnsi="Arial" w:cs="Arial"/>
          <w:b/>
          <w:bCs/>
          <w:color w:val="000000"/>
          <w:sz w:val="22"/>
          <w:szCs w:val="22"/>
          <w:lang w:val="pl-PL"/>
        </w:rPr>
        <w:t>4. Wymagane dokumenty:</w:t>
      </w:r>
    </w:p>
    <w:p w14:paraId="3515B08D"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podpisany list motywacyjny z adnotacją, że kandydat wyraża zgodę na przetwarzanie danych osobowych, o treści: „Wyrażam zgodę na przetwarzanie moich danych osobowych zawartych w ofercie pracy dla potrzeb tej rekrutacji, zgodnie z ustawą z dnia </w:t>
      </w:r>
      <w:r w:rsidR="00A212E0" w:rsidRPr="001A46A0">
        <w:rPr>
          <w:rFonts w:ascii="Arial" w:hAnsi="Arial" w:cs="Arial"/>
          <w:color w:val="000000"/>
          <w:sz w:val="22"/>
          <w:szCs w:val="22"/>
          <w:lang w:val="pl-PL"/>
        </w:rPr>
        <w:t xml:space="preserve">10 maja 2018 r. </w:t>
      </w:r>
      <w:r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br/>
        <w:t>o ochronie danych osobowych”,</w:t>
      </w:r>
    </w:p>
    <w:p w14:paraId="1C22E66B"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życiorys</w:t>
      </w:r>
      <w:r w:rsidR="00A212E0" w:rsidRPr="001A46A0">
        <w:rPr>
          <w:rFonts w:ascii="Arial" w:hAnsi="Arial" w:cs="Arial"/>
          <w:color w:val="000000"/>
          <w:sz w:val="22"/>
          <w:szCs w:val="22"/>
          <w:lang w:val="pl-PL"/>
        </w:rPr>
        <w:t xml:space="preserve"> (curriculum vitae)</w:t>
      </w:r>
      <w:r w:rsidRPr="001A46A0">
        <w:rPr>
          <w:rFonts w:ascii="Arial" w:hAnsi="Arial" w:cs="Arial"/>
          <w:color w:val="000000"/>
          <w:sz w:val="22"/>
          <w:szCs w:val="22"/>
          <w:lang w:val="pl-PL"/>
        </w:rPr>
        <w:t xml:space="preserve"> podpisany przez kandydata wraz z opisem przebiegu nauki i pracy zawodowej, z podaniem danych umożliwiających kontakt, </w:t>
      </w:r>
    </w:p>
    <w:p w14:paraId="01EE5E82"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kwestionariusz osobowy</w:t>
      </w:r>
      <w:r w:rsidR="006554E0"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podpisany przez kandydata</w:t>
      </w:r>
      <w:r w:rsidR="006554E0"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w:t>
      </w:r>
    </w:p>
    <w:p w14:paraId="30AC4737"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kopie świadectw pracy (poświadczone przez kandydata za zgodność z oryginałem), </w:t>
      </w:r>
      <w:r w:rsidRPr="001A46A0">
        <w:rPr>
          <w:rFonts w:ascii="Arial" w:hAnsi="Arial" w:cs="Arial"/>
          <w:color w:val="000000"/>
          <w:sz w:val="22"/>
          <w:szCs w:val="22"/>
          <w:lang w:val="pl-PL"/>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5C34E658"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kopie dokumentów potwierdzających wymagane wykształcenie i kwalifikacje zawodowe (poświadczone przez kandydata za zgodność z oryginałem),</w:t>
      </w:r>
    </w:p>
    <w:p w14:paraId="747594E2"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podpisane oświadczenie kandydata o pełnej zdolności do czynności prawnych oraz korzystaniu z pełni praw publicznych,</w:t>
      </w:r>
    </w:p>
    <w:p w14:paraId="5DDD96EA"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podpisane oświadczenie kandydata o niekaralności za umyślne przestępstwo ścigane </w:t>
      </w:r>
      <w:r w:rsidR="008F32C4" w:rsidRPr="001A46A0">
        <w:rPr>
          <w:rFonts w:ascii="Arial" w:hAnsi="Arial" w:cs="Arial"/>
          <w:color w:val="000000"/>
          <w:sz w:val="22"/>
          <w:szCs w:val="22"/>
          <w:lang w:val="pl-PL"/>
        </w:rPr>
        <w:br/>
      </w:r>
      <w:r w:rsidRPr="001A46A0">
        <w:rPr>
          <w:rFonts w:ascii="Arial" w:hAnsi="Arial" w:cs="Arial"/>
          <w:color w:val="000000"/>
          <w:sz w:val="22"/>
          <w:szCs w:val="22"/>
          <w:lang w:val="pl-PL"/>
        </w:rPr>
        <w:t>z oskarżenia publicznego lub umyślne przestępstwo skarbowe,</w:t>
      </w:r>
    </w:p>
    <w:p w14:paraId="18F36FBE"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podpisane oświadczenie kandydata, że w przypadku jego wyboru zobowiązuje się nie pozostawać</w:t>
      </w:r>
      <w:r w:rsidR="00475C87"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w innym stosunku pracy, który uniemożliwiałby mu zatrudnienie w Urzędzie</w:t>
      </w:r>
      <w:r w:rsidR="00972C9E" w:rsidRPr="001A46A0">
        <w:rPr>
          <w:rFonts w:ascii="Arial" w:hAnsi="Arial" w:cs="Arial"/>
          <w:color w:val="000000"/>
          <w:sz w:val="22"/>
          <w:szCs w:val="22"/>
          <w:lang w:val="pl-PL"/>
        </w:rPr>
        <w:t xml:space="preserve"> </w:t>
      </w:r>
      <w:r w:rsidR="00EE126A" w:rsidRPr="001A46A0">
        <w:rPr>
          <w:rFonts w:ascii="Arial" w:hAnsi="Arial" w:cs="Arial"/>
          <w:color w:val="000000"/>
          <w:sz w:val="22"/>
          <w:szCs w:val="22"/>
          <w:lang w:val="pl-PL"/>
        </w:rPr>
        <w:br/>
      </w:r>
      <w:r w:rsidRPr="001A46A0">
        <w:rPr>
          <w:rFonts w:ascii="Arial" w:hAnsi="Arial" w:cs="Arial"/>
          <w:color w:val="000000"/>
          <w:sz w:val="22"/>
          <w:szCs w:val="22"/>
          <w:lang w:val="pl-PL"/>
        </w:rPr>
        <w:t>w wymiarze określonym</w:t>
      </w:r>
      <w:r w:rsidR="008F32C4"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w ogłoszeniu o naborze,</w:t>
      </w:r>
    </w:p>
    <w:p w14:paraId="4E12929B" w14:textId="77777777" w:rsidR="00C242E2" w:rsidRPr="001A46A0" w:rsidRDefault="00C242E2"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podpisane oświadczenie kandydata o zapoznaniu się z „Klauzulą informacyjną dla kandydatów biorących udział w naborze na wolne stanowisko urzędnicze</w:t>
      </w:r>
      <w:r w:rsidR="00652994" w:rsidRPr="001A46A0">
        <w:rPr>
          <w:rFonts w:ascii="Arial" w:hAnsi="Arial" w:cs="Arial"/>
          <w:color w:val="000000"/>
          <w:sz w:val="22"/>
          <w:szCs w:val="22"/>
          <w:lang w:val="pl-PL"/>
        </w:rPr>
        <w:t xml:space="preserve"> w Urzędzie Gminy Nowa Ruda“ </w:t>
      </w:r>
      <w:r w:rsidR="00652994" w:rsidRPr="001A46A0">
        <w:rPr>
          <w:rFonts w:ascii="Arial" w:hAnsi="Arial" w:cs="Arial"/>
          <w:color w:val="000000"/>
          <w:sz w:val="22"/>
          <w:szCs w:val="22"/>
          <w:vertAlign w:val="superscript"/>
          <w:lang w:val="pl-PL"/>
        </w:rPr>
        <w:t>***</w:t>
      </w:r>
    </w:p>
    <w:p w14:paraId="398F2232" w14:textId="77777777" w:rsidR="00972C9E" w:rsidRPr="001A46A0" w:rsidRDefault="00972C9E" w:rsidP="00B871C0">
      <w:pPr>
        <w:numPr>
          <w:ilvl w:val="0"/>
          <w:numId w:val="2"/>
        </w:numPr>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kopia dokumentu potwierdzającego niepełnosprawność poświadczona przez kandydata za zgodność z oryginałem (dotyczy kandydatów, którzy zamierzają skorzystać z uprawnienia </w:t>
      </w:r>
      <w:r w:rsidR="008F32C4" w:rsidRPr="001A46A0">
        <w:rPr>
          <w:rFonts w:ascii="Arial" w:hAnsi="Arial" w:cs="Arial"/>
          <w:color w:val="000000"/>
          <w:sz w:val="22"/>
          <w:szCs w:val="22"/>
          <w:lang w:val="pl-PL"/>
        </w:rPr>
        <w:br/>
      </w:r>
      <w:r w:rsidRPr="001A46A0">
        <w:rPr>
          <w:rFonts w:ascii="Arial" w:hAnsi="Arial" w:cs="Arial"/>
          <w:color w:val="000000"/>
          <w:sz w:val="22"/>
          <w:szCs w:val="22"/>
          <w:lang w:val="pl-PL"/>
        </w:rPr>
        <w:t>o którym mowa w art.</w:t>
      </w:r>
      <w:r w:rsidR="007054EC" w:rsidRPr="001A46A0">
        <w:rPr>
          <w:rFonts w:ascii="Arial" w:hAnsi="Arial" w:cs="Arial"/>
          <w:color w:val="000000"/>
          <w:sz w:val="22"/>
          <w:szCs w:val="22"/>
          <w:lang w:val="pl-PL"/>
        </w:rPr>
        <w:t xml:space="preserve">13a </w:t>
      </w:r>
      <w:r w:rsidRPr="001A46A0">
        <w:rPr>
          <w:rFonts w:ascii="Arial" w:hAnsi="Arial" w:cs="Arial"/>
          <w:color w:val="000000"/>
          <w:sz w:val="22"/>
          <w:szCs w:val="22"/>
          <w:lang w:val="pl-PL"/>
        </w:rPr>
        <w:t xml:space="preserve"> </w:t>
      </w:r>
      <w:r w:rsidR="00B871C0" w:rsidRPr="001A46A0">
        <w:rPr>
          <w:rFonts w:ascii="Arial" w:hAnsi="Arial" w:cs="Arial"/>
          <w:color w:val="000000"/>
          <w:sz w:val="22"/>
          <w:szCs w:val="22"/>
          <w:lang w:val="pl-PL"/>
        </w:rPr>
        <w:t xml:space="preserve">ust 2 ustawy o pracownikach samorządowych), </w:t>
      </w:r>
    </w:p>
    <w:p w14:paraId="431FA27E"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inne dokumenty o posiadanych k</w:t>
      </w:r>
      <w:r w:rsidR="00C242E2" w:rsidRPr="001A46A0">
        <w:rPr>
          <w:rFonts w:ascii="Arial" w:hAnsi="Arial" w:cs="Arial"/>
          <w:color w:val="000000"/>
          <w:sz w:val="22"/>
          <w:szCs w:val="22"/>
          <w:lang w:val="pl-PL"/>
        </w:rPr>
        <w:t>walifikacjach i umiejętnościach.</w:t>
      </w:r>
      <w:ins w:id="0" w:author="Sylwia" w:date="2022-07-20T14:44:00Z">
        <w:r w:rsidR="0061074A">
          <w:rPr>
            <w:rFonts w:ascii="Arial" w:hAnsi="Arial" w:cs="Arial"/>
            <w:color w:val="000000"/>
            <w:sz w:val="22"/>
            <w:szCs w:val="22"/>
            <w:lang w:val="pl-PL"/>
          </w:rPr>
          <w:br/>
        </w:r>
      </w:ins>
    </w:p>
    <w:p w14:paraId="2FA99CCF" w14:textId="77777777" w:rsidR="00700543" w:rsidRDefault="00700543" w:rsidP="005D07EE">
      <w:pPr>
        <w:spacing w:line="360" w:lineRule="auto"/>
        <w:rPr>
          <w:rFonts w:ascii="Arial" w:hAnsi="Arial" w:cs="Arial"/>
          <w:b/>
          <w:color w:val="000000"/>
          <w:sz w:val="22"/>
          <w:szCs w:val="22"/>
          <w:lang w:val="pl-PL"/>
        </w:rPr>
      </w:pPr>
    </w:p>
    <w:p w14:paraId="18F16D4B" w14:textId="77777777"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b/>
          <w:color w:val="000000"/>
          <w:sz w:val="22"/>
          <w:szCs w:val="22"/>
          <w:lang w:val="pl-PL"/>
        </w:rPr>
        <w:lastRenderedPageBreak/>
        <w:t>5. Wskaźnik zatrudnienia osób niepełnosprawnych.</w:t>
      </w:r>
    </w:p>
    <w:p w14:paraId="00FAA3A7" w14:textId="77777777" w:rsidR="00596C9D" w:rsidRPr="001A46A0" w:rsidRDefault="00596C9D" w:rsidP="005D07EE">
      <w:pPr>
        <w:spacing w:line="360" w:lineRule="auto"/>
        <w:rPr>
          <w:rFonts w:ascii="Arial" w:hAnsi="Arial" w:cs="Arial"/>
          <w:b/>
          <w:bCs/>
          <w:color w:val="000000"/>
          <w:sz w:val="22"/>
          <w:szCs w:val="22"/>
          <w:lang w:val="pl-PL"/>
        </w:rPr>
      </w:pPr>
      <w:r w:rsidRPr="001A46A0">
        <w:rPr>
          <w:rFonts w:ascii="Arial" w:hAnsi="Arial" w:cs="Arial"/>
          <w:color w:val="000000"/>
          <w:sz w:val="22"/>
          <w:szCs w:val="22"/>
          <w:lang w:val="pl-PL"/>
        </w:rPr>
        <w:t>W miesiącu poprzedzającym datę upublicznienia ogłoszenia wskaźnik zatrudnienia osób niepełnosprawnych w jednostce, w rozumieniu przepisów o rehabilitacji zawodowej i społecznej oraz zatrudnianiu osób niepełnosprawnych jest</w:t>
      </w:r>
      <w:r w:rsidRPr="001A46A0">
        <w:rPr>
          <w:rFonts w:ascii="Arial" w:hAnsi="Arial" w:cs="Arial"/>
          <w:bCs/>
          <w:color w:val="000000"/>
          <w:sz w:val="22"/>
          <w:szCs w:val="22"/>
          <w:lang w:val="pl-PL"/>
        </w:rPr>
        <w:t xml:space="preserve"> niższy</w:t>
      </w:r>
      <w:r w:rsidRPr="001A46A0">
        <w:rPr>
          <w:rFonts w:ascii="Arial" w:hAnsi="Arial" w:cs="Arial"/>
          <w:color w:val="000000"/>
          <w:sz w:val="22"/>
          <w:szCs w:val="22"/>
          <w:lang w:val="pl-PL"/>
        </w:rPr>
        <w:t xml:space="preserve"> niż 6%. </w:t>
      </w:r>
    </w:p>
    <w:p w14:paraId="2A64E322" w14:textId="77777777" w:rsidR="00596C9D" w:rsidRPr="001A46A0" w:rsidRDefault="00596C9D" w:rsidP="005D07EE">
      <w:pPr>
        <w:spacing w:line="360" w:lineRule="auto"/>
        <w:rPr>
          <w:rFonts w:ascii="Arial" w:hAnsi="Arial" w:cs="Arial"/>
          <w:bCs/>
          <w:color w:val="000000"/>
          <w:sz w:val="22"/>
          <w:szCs w:val="22"/>
          <w:lang w:val="pl-PL"/>
        </w:rPr>
      </w:pPr>
      <w:r w:rsidRPr="001A46A0">
        <w:rPr>
          <w:rFonts w:ascii="Arial" w:hAnsi="Arial" w:cs="Arial"/>
          <w:b/>
          <w:bCs/>
          <w:color w:val="000000"/>
          <w:sz w:val="22"/>
          <w:szCs w:val="22"/>
          <w:lang w:val="pl-PL"/>
        </w:rPr>
        <w:t>6. Warunki pracy i płacy:</w:t>
      </w:r>
    </w:p>
    <w:p w14:paraId="7B6A624C" w14:textId="77777777" w:rsidR="00596C9D" w:rsidRPr="001A46A0" w:rsidRDefault="00596C9D" w:rsidP="005D07EE">
      <w:pPr>
        <w:spacing w:line="360" w:lineRule="auto"/>
        <w:rPr>
          <w:rFonts w:ascii="Arial" w:hAnsi="Arial" w:cs="Arial"/>
          <w:bCs/>
          <w:color w:val="000000"/>
          <w:sz w:val="22"/>
          <w:szCs w:val="22"/>
          <w:lang w:val="pl-PL"/>
        </w:rPr>
      </w:pPr>
      <w:r w:rsidRPr="001A46A0">
        <w:rPr>
          <w:rFonts w:ascii="Arial" w:hAnsi="Arial" w:cs="Arial"/>
          <w:bCs/>
          <w:color w:val="000000"/>
          <w:sz w:val="22"/>
          <w:szCs w:val="22"/>
          <w:lang w:val="pl-PL"/>
        </w:rPr>
        <w:t>Miejsce pracy: Urząd Gminy Nowa Ruda</w:t>
      </w:r>
      <w:r w:rsidR="00EE126A" w:rsidRPr="00105FF5">
        <w:rPr>
          <w:rFonts w:ascii="Arial" w:hAnsi="Arial" w:cs="Arial"/>
          <w:bCs/>
          <w:color w:val="000000"/>
          <w:sz w:val="22"/>
          <w:szCs w:val="22"/>
          <w:lang w:val="pl-PL"/>
        </w:rPr>
        <w:t>.</w:t>
      </w:r>
      <w:r w:rsidRPr="001A46A0">
        <w:rPr>
          <w:rFonts w:ascii="Arial" w:hAnsi="Arial" w:cs="Arial"/>
          <w:bCs/>
          <w:color w:val="000000"/>
          <w:sz w:val="22"/>
          <w:szCs w:val="22"/>
          <w:lang w:val="pl-PL"/>
        </w:rPr>
        <w:t xml:space="preserve"> </w:t>
      </w:r>
    </w:p>
    <w:p w14:paraId="3B49E5DF" w14:textId="77777777"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bCs/>
          <w:color w:val="000000"/>
          <w:sz w:val="22"/>
          <w:szCs w:val="22"/>
          <w:lang w:val="pl-PL"/>
        </w:rPr>
        <w:t xml:space="preserve">Stanowisko: </w:t>
      </w:r>
      <w:r w:rsidR="00700543">
        <w:rPr>
          <w:rFonts w:ascii="Arial" w:hAnsi="Arial" w:cs="Arial"/>
          <w:bCs/>
          <w:color w:val="000000"/>
          <w:sz w:val="22"/>
          <w:szCs w:val="22"/>
          <w:lang w:val="pl-PL"/>
        </w:rPr>
        <w:t>Referent</w:t>
      </w:r>
      <w:r w:rsidRPr="001A46A0">
        <w:rPr>
          <w:rFonts w:ascii="Arial" w:hAnsi="Arial" w:cs="Arial"/>
          <w:bCs/>
          <w:color w:val="000000"/>
          <w:sz w:val="22"/>
          <w:szCs w:val="22"/>
          <w:lang w:val="pl-PL"/>
        </w:rPr>
        <w:t xml:space="preserve"> ds. </w:t>
      </w:r>
      <w:r w:rsidR="00EE126A" w:rsidRPr="001A46A0">
        <w:rPr>
          <w:rFonts w:ascii="Arial" w:hAnsi="Arial" w:cs="Arial"/>
          <w:bCs/>
          <w:color w:val="000000"/>
          <w:sz w:val="22"/>
          <w:szCs w:val="22"/>
          <w:lang w:val="pl-PL"/>
        </w:rPr>
        <w:t>p</w:t>
      </w:r>
      <w:r w:rsidR="00C608AA" w:rsidRPr="001A46A0">
        <w:rPr>
          <w:rFonts w:ascii="Arial" w:hAnsi="Arial" w:cs="Arial"/>
          <w:bCs/>
          <w:color w:val="000000"/>
          <w:sz w:val="22"/>
          <w:szCs w:val="22"/>
          <w:lang w:val="pl-PL"/>
        </w:rPr>
        <w:t xml:space="preserve">lanowania i </w:t>
      </w:r>
      <w:r w:rsidR="006446BB" w:rsidRPr="001A46A0">
        <w:rPr>
          <w:rFonts w:ascii="Arial" w:hAnsi="Arial" w:cs="Arial"/>
          <w:bCs/>
          <w:color w:val="000000"/>
          <w:sz w:val="22"/>
          <w:szCs w:val="22"/>
          <w:lang w:val="pl-PL"/>
        </w:rPr>
        <w:t>z</w:t>
      </w:r>
      <w:r w:rsidR="00E13ABB" w:rsidRPr="001A46A0">
        <w:rPr>
          <w:rFonts w:ascii="Arial" w:hAnsi="Arial" w:cs="Arial"/>
          <w:bCs/>
          <w:color w:val="000000"/>
          <w:sz w:val="22"/>
          <w:szCs w:val="22"/>
          <w:lang w:val="pl-PL"/>
        </w:rPr>
        <w:t>agospodarowania przestrzennego</w:t>
      </w:r>
      <w:r w:rsidRPr="001A46A0">
        <w:rPr>
          <w:rFonts w:ascii="Arial" w:hAnsi="Arial" w:cs="Arial"/>
          <w:bCs/>
          <w:color w:val="000000"/>
          <w:sz w:val="22"/>
          <w:szCs w:val="22"/>
          <w:lang w:val="pl-PL"/>
        </w:rPr>
        <w:t xml:space="preserve"> w Referacie </w:t>
      </w:r>
      <w:r w:rsidR="006B232B" w:rsidRPr="001A46A0">
        <w:rPr>
          <w:rFonts w:ascii="Arial" w:hAnsi="Arial" w:cs="Arial"/>
          <w:bCs/>
          <w:color w:val="000000"/>
          <w:sz w:val="22"/>
          <w:szCs w:val="22"/>
          <w:lang w:val="pl-PL"/>
        </w:rPr>
        <w:t xml:space="preserve">Rozwoju, Promocji i </w:t>
      </w:r>
      <w:r w:rsidR="00E13ABB" w:rsidRPr="001A46A0">
        <w:rPr>
          <w:rFonts w:ascii="Arial" w:hAnsi="Arial" w:cs="Arial"/>
          <w:bCs/>
          <w:color w:val="000000"/>
          <w:sz w:val="22"/>
          <w:szCs w:val="22"/>
          <w:lang w:val="pl-PL"/>
        </w:rPr>
        <w:t xml:space="preserve"> Zagospodarowania Przestrzennego.</w:t>
      </w:r>
      <w:r w:rsidR="005D07EE" w:rsidRPr="001A46A0">
        <w:rPr>
          <w:rFonts w:ascii="Arial" w:hAnsi="Arial" w:cs="Arial"/>
          <w:bCs/>
          <w:color w:val="000000"/>
          <w:sz w:val="22"/>
          <w:szCs w:val="22"/>
          <w:lang w:val="pl-PL"/>
        </w:rPr>
        <w:t xml:space="preserve"> </w:t>
      </w:r>
      <w:r w:rsidRPr="001A46A0">
        <w:rPr>
          <w:rFonts w:ascii="Arial" w:hAnsi="Arial" w:cs="Arial"/>
          <w:color w:val="000000"/>
          <w:sz w:val="22"/>
          <w:szCs w:val="22"/>
          <w:lang w:val="pl-PL"/>
        </w:rPr>
        <w:t>Pierwsza umowa o pracę zostanie zawarta na czas określony w wymiarze 1 etatu.</w:t>
      </w:r>
    </w:p>
    <w:p w14:paraId="1D047F98" w14:textId="77777777"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Praca przy monitorze ekranowym. Praca w budynku bez windy. Praca w terenie.</w:t>
      </w:r>
    </w:p>
    <w:p w14:paraId="509FAD0E" w14:textId="77777777"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Przewidywany termin zatrudnienia: </w:t>
      </w:r>
      <w:r w:rsidR="00A66362">
        <w:rPr>
          <w:rFonts w:ascii="Arial" w:hAnsi="Arial" w:cs="Arial"/>
          <w:color w:val="000000"/>
          <w:sz w:val="22"/>
          <w:szCs w:val="22"/>
          <w:lang w:val="pl-PL"/>
        </w:rPr>
        <w:t>wrzesień</w:t>
      </w:r>
      <w:r w:rsidR="005D07EE" w:rsidRPr="001A46A0">
        <w:rPr>
          <w:rFonts w:ascii="Arial" w:hAnsi="Arial" w:cs="Arial"/>
          <w:color w:val="000000"/>
          <w:sz w:val="22"/>
          <w:szCs w:val="22"/>
          <w:lang w:val="pl-PL"/>
        </w:rPr>
        <w:t xml:space="preserve"> 2022 r. </w:t>
      </w:r>
      <w:r w:rsidR="00C242E2" w:rsidRPr="001A46A0">
        <w:rPr>
          <w:rFonts w:ascii="Arial" w:hAnsi="Arial" w:cs="Arial"/>
          <w:color w:val="000000"/>
          <w:sz w:val="22"/>
          <w:szCs w:val="22"/>
          <w:lang w:val="pl-PL"/>
        </w:rPr>
        <w:t xml:space="preserve"> </w:t>
      </w:r>
    </w:p>
    <w:p w14:paraId="18BECCD4" w14:textId="77777777"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Wynagrodzenie brutto</w:t>
      </w:r>
      <w:r w:rsidR="003D542C" w:rsidRPr="001A46A0">
        <w:rPr>
          <w:rFonts w:ascii="Arial" w:hAnsi="Arial" w:cs="Arial"/>
          <w:color w:val="000000"/>
          <w:sz w:val="22"/>
          <w:szCs w:val="22"/>
          <w:lang w:val="pl-PL"/>
        </w:rPr>
        <w:t xml:space="preserve">: </w:t>
      </w:r>
      <w:proofErr w:type="spellStart"/>
      <w:r w:rsidR="00502DA2">
        <w:rPr>
          <w:rFonts w:ascii="Arial" w:hAnsi="Arial" w:cs="Arial"/>
          <w:sz w:val="22"/>
          <w:szCs w:val="22"/>
        </w:rPr>
        <w:t>według</w:t>
      </w:r>
      <w:proofErr w:type="spellEnd"/>
      <w:r w:rsidR="00502DA2">
        <w:rPr>
          <w:rFonts w:ascii="Arial" w:hAnsi="Arial" w:cs="Arial"/>
          <w:sz w:val="22"/>
          <w:szCs w:val="22"/>
        </w:rPr>
        <w:t xml:space="preserve"> </w:t>
      </w:r>
      <w:proofErr w:type="spellStart"/>
      <w:r w:rsidR="00502DA2">
        <w:rPr>
          <w:rFonts w:ascii="Arial" w:hAnsi="Arial" w:cs="Arial"/>
          <w:sz w:val="22"/>
          <w:szCs w:val="22"/>
        </w:rPr>
        <w:t>kategorii</w:t>
      </w:r>
      <w:proofErr w:type="spellEnd"/>
      <w:r w:rsidR="00502DA2">
        <w:rPr>
          <w:rFonts w:ascii="Arial" w:hAnsi="Arial" w:cs="Arial"/>
          <w:sz w:val="22"/>
          <w:szCs w:val="22"/>
        </w:rPr>
        <w:t xml:space="preserve"> IX </w:t>
      </w:r>
      <w:r w:rsidRPr="001A46A0">
        <w:rPr>
          <w:rFonts w:ascii="Arial" w:hAnsi="Arial" w:cs="Arial"/>
          <w:color w:val="000000"/>
          <w:sz w:val="22"/>
          <w:szCs w:val="22"/>
          <w:lang w:val="pl-PL"/>
        </w:rPr>
        <w:t>na podstawie Regulaminu wynagradzania pracowników samorządowych zatrudnionych w Urzędzie Gminy Nowa Ruda.</w:t>
      </w:r>
    </w:p>
    <w:p w14:paraId="6AC49337" w14:textId="77777777"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Pracownik podejmujący po raz pierwszy pracę na stanowisku urzędniczym, w tym na kierowniczym stanowisku urzędniczym, w rozumieniu przepisów art.</w:t>
      </w:r>
      <w:r w:rsidR="005D07EE"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16 ust.</w:t>
      </w:r>
      <w:r w:rsidR="005D07EE"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3 ustawy z dnia 21 listopada 2008 roku o pracownikach samorządowych</w:t>
      </w:r>
      <w:r w:rsidR="005D07EE" w:rsidRPr="001A46A0">
        <w:rPr>
          <w:rFonts w:ascii="Arial" w:hAnsi="Arial" w:cs="Arial"/>
          <w:color w:val="000000"/>
          <w:sz w:val="22"/>
          <w:szCs w:val="22"/>
          <w:lang w:val="pl-PL"/>
        </w:rPr>
        <w:t xml:space="preserve"> (Dz.U. z 20</w:t>
      </w:r>
      <w:r w:rsidR="008D24E9">
        <w:rPr>
          <w:rFonts w:ascii="Arial" w:hAnsi="Arial" w:cs="Arial"/>
          <w:color w:val="000000"/>
          <w:sz w:val="22"/>
          <w:szCs w:val="22"/>
          <w:lang w:val="pl-PL"/>
        </w:rPr>
        <w:t>22</w:t>
      </w:r>
      <w:r w:rsidR="005D07EE" w:rsidRPr="001A46A0">
        <w:rPr>
          <w:rFonts w:ascii="Arial" w:hAnsi="Arial" w:cs="Arial"/>
          <w:color w:val="000000"/>
          <w:sz w:val="22"/>
          <w:szCs w:val="22"/>
          <w:lang w:val="pl-PL"/>
        </w:rPr>
        <w:t xml:space="preserve"> r. poz. </w:t>
      </w:r>
      <w:r w:rsidR="008D24E9">
        <w:rPr>
          <w:rFonts w:ascii="Arial" w:hAnsi="Arial" w:cs="Arial"/>
          <w:color w:val="000000"/>
          <w:sz w:val="22"/>
          <w:szCs w:val="22"/>
          <w:lang w:val="pl-PL"/>
        </w:rPr>
        <w:t>530</w:t>
      </w:r>
      <w:r w:rsidR="005D07EE" w:rsidRPr="001A46A0">
        <w:rPr>
          <w:rFonts w:ascii="Arial" w:hAnsi="Arial" w:cs="Arial"/>
          <w:color w:val="000000"/>
          <w:sz w:val="22"/>
          <w:szCs w:val="22"/>
          <w:lang w:val="pl-PL"/>
        </w:rPr>
        <w:t xml:space="preserve"> </w:t>
      </w:r>
      <w:proofErr w:type="spellStart"/>
      <w:r w:rsidR="005D07EE" w:rsidRPr="001A46A0">
        <w:rPr>
          <w:rFonts w:ascii="Arial" w:hAnsi="Arial" w:cs="Arial"/>
          <w:color w:val="000000"/>
          <w:sz w:val="22"/>
          <w:szCs w:val="22"/>
          <w:lang w:val="pl-PL"/>
        </w:rPr>
        <w:t>t.j</w:t>
      </w:r>
      <w:proofErr w:type="spellEnd"/>
      <w:r w:rsidR="005D07EE" w:rsidRPr="001A46A0">
        <w:rPr>
          <w:rFonts w:ascii="Arial" w:hAnsi="Arial" w:cs="Arial"/>
          <w:color w:val="000000"/>
          <w:sz w:val="22"/>
          <w:szCs w:val="22"/>
          <w:lang w:val="pl-PL"/>
        </w:rPr>
        <w:t>.)</w:t>
      </w:r>
      <w:r w:rsidRPr="001A46A0">
        <w:rPr>
          <w:rFonts w:ascii="Arial" w:hAnsi="Arial" w:cs="Arial"/>
          <w:color w:val="000000"/>
          <w:sz w:val="22"/>
          <w:szCs w:val="22"/>
          <w:lang w:val="pl-PL"/>
        </w:rPr>
        <w:t>, obowiązany jest odbyć służbę przygotowawczą, o której mowa</w:t>
      </w:r>
      <w:r w:rsidR="005D07EE"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w art.19 w/w ustawy.</w:t>
      </w:r>
    </w:p>
    <w:p w14:paraId="125099A6" w14:textId="77777777" w:rsidR="00275D02" w:rsidRPr="001A46A0" w:rsidRDefault="00D8534E" w:rsidP="005D07EE">
      <w:pPr>
        <w:pStyle w:val="Nagwek1"/>
        <w:spacing w:before="0" w:after="0" w:line="360" w:lineRule="auto"/>
        <w:rPr>
          <w:rFonts w:ascii="Arial" w:hAnsi="Arial" w:cs="Arial"/>
          <w:b w:val="0"/>
          <w:bCs w:val="0"/>
          <w:color w:val="000000"/>
          <w:sz w:val="22"/>
          <w:szCs w:val="22"/>
          <w:lang w:val="pl-PL"/>
        </w:rPr>
      </w:pPr>
      <w:r w:rsidRPr="001A46A0">
        <w:rPr>
          <w:rFonts w:ascii="Arial" w:hAnsi="Arial" w:cs="Arial"/>
          <w:color w:val="000000"/>
          <w:sz w:val="22"/>
          <w:szCs w:val="22"/>
          <w:lang w:val="pl-PL"/>
        </w:rPr>
        <w:t>Wymagane dokumenty aplikacyjne należy składać w sekretariacie Urzędu Gminy Nowa Ruda ul. Niepodległości 2 lub przesłać w terminie do dnia</w:t>
      </w:r>
      <w:r w:rsidR="0093390E">
        <w:rPr>
          <w:rFonts w:ascii="Arial" w:hAnsi="Arial" w:cs="Arial"/>
          <w:color w:val="000000"/>
          <w:sz w:val="22"/>
          <w:szCs w:val="22"/>
          <w:lang w:val="pl-PL"/>
        </w:rPr>
        <w:t xml:space="preserve"> </w:t>
      </w:r>
      <w:r w:rsidR="00A66362">
        <w:rPr>
          <w:rFonts w:ascii="Arial" w:hAnsi="Arial" w:cs="Arial"/>
          <w:color w:val="000000"/>
          <w:sz w:val="22"/>
          <w:szCs w:val="22"/>
          <w:lang w:val="pl-PL"/>
        </w:rPr>
        <w:t>8 września</w:t>
      </w:r>
      <w:r w:rsidR="00502DA2">
        <w:rPr>
          <w:rFonts w:ascii="Arial" w:hAnsi="Arial" w:cs="Arial"/>
          <w:color w:val="000000"/>
          <w:sz w:val="22"/>
          <w:szCs w:val="22"/>
          <w:lang w:val="pl-PL"/>
        </w:rPr>
        <w:t xml:space="preserve"> </w:t>
      </w:r>
      <w:r w:rsidR="00850BE0"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2022</w:t>
      </w:r>
      <w:r w:rsidR="00850BE0"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r</w:t>
      </w:r>
      <w:r w:rsidR="00850BE0" w:rsidRPr="001A46A0">
        <w:rPr>
          <w:rFonts w:ascii="Arial" w:hAnsi="Arial" w:cs="Arial"/>
          <w:color w:val="000000"/>
          <w:sz w:val="22"/>
          <w:szCs w:val="22"/>
          <w:lang w:val="pl-PL"/>
        </w:rPr>
        <w:t>.</w:t>
      </w:r>
      <w:r w:rsidRPr="001A46A0">
        <w:rPr>
          <w:rFonts w:ascii="Arial" w:hAnsi="Arial" w:cs="Arial"/>
          <w:color w:val="000000"/>
          <w:sz w:val="22"/>
          <w:szCs w:val="22"/>
          <w:lang w:val="pl-PL"/>
        </w:rPr>
        <w:t xml:space="preserve"> do godziny 1</w:t>
      </w:r>
      <w:r w:rsidR="00502DA2">
        <w:rPr>
          <w:rFonts w:ascii="Arial" w:hAnsi="Arial" w:cs="Arial"/>
          <w:color w:val="000000"/>
          <w:sz w:val="22"/>
          <w:szCs w:val="22"/>
          <w:lang w:val="pl-PL"/>
        </w:rPr>
        <w:t>2</w:t>
      </w:r>
      <w:r w:rsidRPr="001A46A0">
        <w:rPr>
          <w:rFonts w:ascii="Arial" w:hAnsi="Arial" w:cs="Arial"/>
          <w:color w:val="000000"/>
          <w:sz w:val="22"/>
          <w:szCs w:val="22"/>
          <w:lang w:val="pl-PL"/>
        </w:rPr>
        <w:t>.</w:t>
      </w:r>
      <w:r w:rsidR="00502DA2">
        <w:rPr>
          <w:rFonts w:ascii="Arial" w:hAnsi="Arial" w:cs="Arial"/>
          <w:color w:val="000000"/>
          <w:sz w:val="22"/>
          <w:szCs w:val="22"/>
          <w:lang w:val="pl-PL"/>
        </w:rPr>
        <w:t>0</w:t>
      </w:r>
      <w:r w:rsidRPr="001A46A0">
        <w:rPr>
          <w:rFonts w:ascii="Arial" w:hAnsi="Arial" w:cs="Arial"/>
          <w:color w:val="000000"/>
          <w:sz w:val="22"/>
          <w:szCs w:val="22"/>
          <w:lang w:val="pl-PL"/>
        </w:rPr>
        <w:t xml:space="preserve">0  </w:t>
      </w:r>
      <w:r w:rsidRPr="001A46A0">
        <w:rPr>
          <w:rFonts w:ascii="Arial" w:hAnsi="Arial" w:cs="Arial"/>
          <w:b w:val="0"/>
          <w:bCs w:val="0"/>
          <w:color w:val="000000"/>
          <w:sz w:val="22"/>
          <w:szCs w:val="22"/>
          <w:lang w:val="pl-PL"/>
        </w:rPr>
        <w:t xml:space="preserve">na adres:  Urząd Gminy Nowa Ruda, ul. Niepodległości 2, 57-400 Nowa Ruda, </w:t>
      </w:r>
      <w:r w:rsidR="00E242FB" w:rsidRPr="001A46A0">
        <w:rPr>
          <w:rFonts w:ascii="Arial" w:hAnsi="Arial" w:cs="Arial"/>
          <w:b w:val="0"/>
          <w:bCs w:val="0"/>
          <w:color w:val="000000"/>
          <w:sz w:val="22"/>
          <w:szCs w:val="22"/>
          <w:lang w:val="pl-PL"/>
        </w:rPr>
        <w:br/>
      </w:r>
      <w:r w:rsidRPr="001A46A0">
        <w:rPr>
          <w:rFonts w:ascii="Arial" w:hAnsi="Arial" w:cs="Arial"/>
          <w:b w:val="0"/>
          <w:bCs w:val="0"/>
          <w:color w:val="000000"/>
          <w:sz w:val="22"/>
          <w:szCs w:val="22"/>
          <w:lang w:val="pl-PL"/>
        </w:rPr>
        <w:t xml:space="preserve">w zaklejonych kopertach z dopiskiem: </w:t>
      </w:r>
      <w:r w:rsidRPr="001A46A0">
        <w:rPr>
          <w:rFonts w:ascii="Arial" w:hAnsi="Arial" w:cs="Arial"/>
          <w:color w:val="000000"/>
          <w:sz w:val="22"/>
          <w:szCs w:val="22"/>
          <w:lang w:val="pl-PL"/>
        </w:rPr>
        <w:t xml:space="preserve">„Nabór na wolne stanowisko urzędnicze: </w:t>
      </w:r>
      <w:r w:rsidR="00502DA2">
        <w:rPr>
          <w:rFonts w:ascii="Arial" w:hAnsi="Arial" w:cs="Arial"/>
          <w:color w:val="000000"/>
          <w:sz w:val="22"/>
          <w:szCs w:val="22"/>
          <w:lang w:val="pl-PL"/>
        </w:rPr>
        <w:t>Referent</w:t>
      </w:r>
      <w:r w:rsidRPr="001A46A0">
        <w:rPr>
          <w:rFonts w:ascii="Arial" w:hAnsi="Arial" w:cs="Arial"/>
          <w:color w:val="000000"/>
          <w:sz w:val="22"/>
          <w:szCs w:val="22"/>
          <w:lang w:val="pl-PL"/>
        </w:rPr>
        <w:t xml:space="preserve"> ds. </w:t>
      </w:r>
      <w:r w:rsidR="006446BB" w:rsidRPr="001A46A0">
        <w:rPr>
          <w:rFonts w:ascii="Arial" w:hAnsi="Arial" w:cs="Arial"/>
          <w:color w:val="000000"/>
          <w:sz w:val="22"/>
          <w:szCs w:val="22"/>
          <w:lang w:val="pl-PL"/>
        </w:rPr>
        <w:t>planowania i z</w:t>
      </w:r>
      <w:r w:rsidR="00850BE0" w:rsidRPr="001A46A0">
        <w:rPr>
          <w:rFonts w:ascii="Arial" w:hAnsi="Arial" w:cs="Arial"/>
          <w:color w:val="000000"/>
          <w:sz w:val="22"/>
          <w:szCs w:val="22"/>
          <w:lang w:val="pl-PL"/>
        </w:rPr>
        <w:t xml:space="preserve">agospodarowania przestrzennego w Referacie </w:t>
      </w:r>
      <w:r w:rsidR="00642695" w:rsidRPr="001A46A0">
        <w:rPr>
          <w:rFonts w:ascii="Arial" w:hAnsi="Arial" w:cs="Arial"/>
          <w:color w:val="000000"/>
          <w:sz w:val="22"/>
          <w:szCs w:val="22"/>
          <w:lang w:val="pl-PL"/>
        </w:rPr>
        <w:t xml:space="preserve">Rozwoju, Promocji </w:t>
      </w:r>
      <w:r w:rsidR="00EE126A" w:rsidRPr="001A46A0">
        <w:rPr>
          <w:rFonts w:ascii="Arial" w:hAnsi="Arial" w:cs="Arial"/>
          <w:color w:val="000000"/>
          <w:sz w:val="22"/>
          <w:szCs w:val="22"/>
          <w:lang w:val="pl-PL"/>
        </w:rPr>
        <w:br/>
      </w:r>
      <w:r w:rsidR="00850BE0" w:rsidRPr="001A46A0">
        <w:rPr>
          <w:rFonts w:ascii="Arial" w:hAnsi="Arial" w:cs="Arial"/>
          <w:color w:val="000000"/>
          <w:sz w:val="22"/>
          <w:szCs w:val="22"/>
          <w:lang w:val="pl-PL"/>
        </w:rPr>
        <w:t>i Zagospodarowania Przestrzennego w Urzędzie Gminy Nowa Ruda”</w:t>
      </w:r>
      <w:r w:rsidR="00850BE0" w:rsidRPr="001A46A0">
        <w:rPr>
          <w:rFonts w:ascii="Arial" w:hAnsi="Arial" w:cs="Arial"/>
          <w:b w:val="0"/>
          <w:bCs w:val="0"/>
          <w:color w:val="000000"/>
          <w:sz w:val="22"/>
          <w:szCs w:val="22"/>
          <w:lang w:val="pl-PL"/>
        </w:rPr>
        <w:t>.</w:t>
      </w:r>
    </w:p>
    <w:p w14:paraId="392321BD" w14:textId="77777777" w:rsidR="00D8534E" w:rsidRPr="001A46A0" w:rsidRDefault="00D8534E" w:rsidP="005D07EE">
      <w:pPr>
        <w:pStyle w:val="Nagwek1"/>
        <w:spacing w:before="0" w:after="0" w:line="360" w:lineRule="auto"/>
        <w:rPr>
          <w:rFonts w:ascii="Arial" w:hAnsi="Arial" w:cs="Arial"/>
          <w:b w:val="0"/>
          <w:bCs w:val="0"/>
          <w:color w:val="000000"/>
          <w:sz w:val="22"/>
          <w:szCs w:val="22"/>
          <w:lang w:val="pl-PL"/>
        </w:rPr>
      </w:pPr>
      <w:r w:rsidRPr="001A46A0">
        <w:rPr>
          <w:rFonts w:ascii="Arial" w:hAnsi="Arial" w:cs="Arial"/>
          <w:b w:val="0"/>
          <w:bCs w:val="0"/>
          <w:color w:val="000000"/>
          <w:sz w:val="22"/>
          <w:szCs w:val="22"/>
          <w:lang w:val="pl-PL"/>
        </w:rPr>
        <w:t>Aplikacje, które wpłyną do Urzędu po wyżej określonym terminie nie będą rozpatrywane. Nie ma możliwości uzupełnienia dokumentów po upływie terminu składania aplikacji.</w:t>
      </w:r>
    </w:p>
    <w:p w14:paraId="13D21E7D" w14:textId="77777777" w:rsidR="00D8534E" w:rsidRPr="001A46A0" w:rsidRDefault="00D8534E" w:rsidP="005D07EE">
      <w:pPr>
        <w:pStyle w:val="Nagwek3"/>
        <w:tabs>
          <w:tab w:val="left" w:pos="0"/>
        </w:tabs>
        <w:spacing w:before="0" w:after="0" w:line="360" w:lineRule="auto"/>
        <w:rPr>
          <w:rFonts w:cs="Arial"/>
          <w:sz w:val="22"/>
          <w:szCs w:val="22"/>
        </w:rPr>
      </w:pPr>
      <w:r w:rsidRPr="001A46A0">
        <w:rPr>
          <w:rFonts w:eastAsia="Times New Roman" w:cs="Arial"/>
          <w:b w:val="0"/>
          <w:sz w:val="22"/>
          <w:szCs w:val="22"/>
          <w:lang w:val="pl-PL"/>
        </w:rPr>
        <w:t xml:space="preserve">Otwarcie aplikacji nastąpi w Urzędzie Gminy Nowa Ruda </w:t>
      </w:r>
      <w:r w:rsidRPr="001A46A0">
        <w:rPr>
          <w:rFonts w:eastAsia="Times New Roman" w:cs="Arial"/>
          <w:sz w:val="22"/>
          <w:szCs w:val="22"/>
          <w:lang w:val="pl-PL"/>
        </w:rPr>
        <w:t xml:space="preserve">w dniu </w:t>
      </w:r>
      <w:r w:rsidR="00A66362">
        <w:rPr>
          <w:rFonts w:eastAsia="Times New Roman" w:cs="Arial"/>
          <w:sz w:val="22"/>
          <w:szCs w:val="22"/>
          <w:lang w:val="pl-PL"/>
        </w:rPr>
        <w:t>8 września</w:t>
      </w:r>
      <w:r w:rsidR="00502DA2">
        <w:rPr>
          <w:rFonts w:eastAsia="Times New Roman" w:cs="Arial"/>
          <w:sz w:val="22"/>
          <w:szCs w:val="22"/>
          <w:lang w:val="pl-PL"/>
        </w:rPr>
        <w:t xml:space="preserve"> </w:t>
      </w:r>
      <w:r w:rsidRPr="001A46A0">
        <w:rPr>
          <w:rFonts w:eastAsia="Times New Roman" w:cs="Arial"/>
          <w:sz w:val="22"/>
          <w:szCs w:val="22"/>
          <w:lang w:val="pl-PL"/>
        </w:rPr>
        <w:t>2022</w:t>
      </w:r>
      <w:r w:rsidRPr="001A46A0">
        <w:rPr>
          <w:rFonts w:eastAsia="Times New Roman" w:cs="Arial"/>
          <w:bCs w:val="0"/>
          <w:sz w:val="22"/>
          <w:szCs w:val="22"/>
          <w:lang w:val="pl-PL"/>
        </w:rPr>
        <w:t xml:space="preserve"> roku </w:t>
      </w:r>
      <w:r w:rsidRPr="001A46A0">
        <w:rPr>
          <w:rFonts w:eastAsia="Times New Roman" w:cs="Arial"/>
          <w:bCs w:val="0"/>
          <w:sz w:val="22"/>
          <w:szCs w:val="22"/>
          <w:lang w:val="pl-PL"/>
        </w:rPr>
        <w:br/>
        <w:t xml:space="preserve">o godzinie </w:t>
      </w:r>
      <w:r w:rsidR="00502DA2">
        <w:rPr>
          <w:rFonts w:eastAsia="Times New Roman" w:cs="Arial"/>
          <w:bCs w:val="0"/>
          <w:sz w:val="22"/>
          <w:szCs w:val="22"/>
          <w:lang w:val="pl-PL"/>
        </w:rPr>
        <w:t>14</w:t>
      </w:r>
      <w:r w:rsidR="00275D02" w:rsidRPr="001A46A0">
        <w:rPr>
          <w:rFonts w:eastAsia="Times New Roman" w:cs="Arial"/>
          <w:bCs w:val="0"/>
          <w:sz w:val="22"/>
          <w:szCs w:val="22"/>
          <w:lang w:val="pl-PL"/>
        </w:rPr>
        <w:t>.00</w:t>
      </w:r>
      <w:r w:rsidRPr="001A46A0">
        <w:rPr>
          <w:rFonts w:eastAsia="Times New Roman" w:cs="Arial"/>
          <w:bCs w:val="0"/>
          <w:sz w:val="22"/>
          <w:szCs w:val="22"/>
          <w:lang w:val="pl-PL"/>
        </w:rPr>
        <w:t>.</w:t>
      </w:r>
    </w:p>
    <w:p w14:paraId="7EE8582E" w14:textId="77777777" w:rsidR="00D8534E" w:rsidRPr="001A46A0" w:rsidRDefault="00D8534E" w:rsidP="00D8534E">
      <w:pPr>
        <w:pStyle w:val="Standard"/>
        <w:spacing w:line="360" w:lineRule="auto"/>
        <w:rPr>
          <w:color w:val="000000"/>
        </w:rPr>
      </w:pPr>
      <w:r w:rsidRPr="001A46A0">
        <w:rPr>
          <w:rFonts w:ascii="Arial" w:hAnsi="Arial" w:cs="Arial"/>
          <w:color w:val="000000"/>
          <w:sz w:val="22"/>
          <w:szCs w:val="22"/>
          <w:lang w:val="pl-PL"/>
        </w:rPr>
        <w:t xml:space="preserve">Z Regulaminem naboru można się zapoznać w Urzędzie Gminy Nowa Ruda przy </w:t>
      </w:r>
      <w:r w:rsidR="00E242FB" w:rsidRPr="001A46A0">
        <w:rPr>
          <w:rFonts w:ascii="Arial" w:hAnsi="Arial" w:cs="Arial"/>
          <w:color w:val="000000"/>
          <w:sz w:val="22"/>
          <w:szCs w:val="22"/>
          <w:lang w:val="pl-PL"/>
        </w:rPr>
        <w:br/>
      </w:r>
      <w:r w:rsidRPr="001A46A0">
        <w:rPr>
          <w:rFonts w:ascii="Arial" w:hAnsi="Arial" w:cs="Arial"/>
          <w:color w:val="000000"/>
          <w:sz w:val="22"/>
          <w:szCs w:val="22"/>
          <w:lang w:val="pl-PL"/>
        </w:rPr>
        <w:t xml:space="preserve">ul. Niepodległości 2 oraz na stronie Biuletynu Informacji Publicznej </w:t>
      </w:r>
      <w:r w:rsidRPr="001A46A0">
        <w:rPr>
          <w:rFonts w:ascii="Arial" w:hAnsi="Arial" w:cs="Arial"/>
          <w:color w:val="000000"/>
          <w:sz w:val="22"/>
          <w:szCs w:val="22"/>
          <w:u w:val="single"/>
          <w:lang w:val="pl-PL"/>
        </w:rPr>
        <w:t>www.bip.gmina.nowaruda.pl.</w:t>
      </w:r>
    </w:p>
    <w:p w14:paraId="328BD473" w14:textId="77777777" w:rsidR="00D8534E" w:rsidRPr="001A46A0" w:rsidRDefault="00D8534E" w:rsidP="00D8534E">
      <w:pPr>
        <w:pStyle w:val="Standard"/>
        <w:spacing w:line="360" w:lineRule="auto"/>
        <w:rPr>
          <w:rFonts w:ascii="Arial" w:hAnsi="Arial" w:cs="Arial"/>
          <w:color w:val="000000"/>
          <w:sz w:val="22"/>
          <w:szCs w:val="22"/>
          <w:lang w:val="pl-PL"/>
        </w:rPr>
      </w:pPr>
      <w:r w:rsidRPr="001A46A0">
        <w:rPr>
          <w:rFonts w:ascii="Arial" w:hAnsi="Arial" w:cs="Arial"/>
          <w:color w:val="000000"/>
          <w:sz w:val="22"/>
          <w:szCs w:val="22"/>
          <w:lang w:val="pl-PL"/>
        </w:rPr>
        <w:t>Dodatkowe informacje można uzyskać pod numerem telefonu: 74 872 09</w:t>
      </w:r>
      <w:r w:rsidR="00275D02" w:rsidRPr="001A46A0">
        <w:rPr>
          <w:rFonts w:ascii="Arial" w:hAnsi="Arial" w:cs="Arial"/>
          <w:color w:val="000000"/>
          <w:sz w:val="22"/>
          <w:szCs w:val="22"/>
          <w:lang w:val="pl-PL"/>
        </w:rPr>
        <w:t>08</w:t>
      </w:r>
      <w:r w:rsidRPr="001A46A0">
        <w:rPr>
          <w:rFonts w:ascii="Arial" w:hAnsi="Arial" w:cs="Arial"/>
          <w:color w:val="000000"/>
          <w:sz w:val="22"/>
          <w:szCs w:val="22"/>
          <w:lang w:val="pl-PL"/>
        </w:rPr>
        <w:t>.</w:t>
      </w:r>
    </w:p>
    <w:p w14:paraId="3961FD72" w14:textId="77777777" w:rsidR="00D8534E" w:rsidRPr="001A46A0" w:rsidRDefault="00D8534E" w:rsidP="00F5713B">
      <w:pPr>
        <w:pStyle w:val="Textbody"/>
        <w:spacing w:line="360" w:lineRule="auto"/>
        <w:rPr>
          <w:color w:val="000000"/>
        </w:rPr>
      </w:pPr>
      <w:r w:rsidRPr="001A46A0">
        <w:rPr>
          <w:rFonts w:ascii="Arial" w:hAnsi="Arial" w:cs="Arial"/>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sidRPr="001A46A0">
        <w:rPr>
          <w:rFonts w:ascii="Arial" w:hAnsi="Arial" w:cs="Arial"/>
          <w:iCs/>
          <w:color w:val="000000"/>
          <w:sz w:val="22"/>
          <w:szCs w:val="22"/>
          <w:lang w:val="pl-PL"/>
        </w:rPr>
        <w:t xml:space="preserve"> Niezwłocznie po przeprowadzonym naborze informacja o wyniku naboru będzie umieszczona na stronie Biuletynu Informacji Publicznej oraz na tablicy ogłoszeń Urzędu Gminy Nowa  Ruda ul. Niepodległości 2, przez okres co najmniej 3 miesięcy.  </w:t>
      </w:r>
    </w:p>
    <w:p w14:paraId="7F44C4B1" w14:textId="77777777" w:rsidR="00596C9D" w:rsidRPr="0061074A" w:rsidRDefault="00D8534E" w:rsidP="00C75BCF">
      <w:pPr>
        <w:pStyle w:val="Textbody"/>
        <w:spacing w:line="360" w:lineRule="auto"/>
        <w:rPr>
          <w:color w:val="000000"/>
        </w:rPr>
      </w:pPr>
      <w:r w:rsidRPr="001A46A0">
        <w:rPr>
          <w:rFonts w:ascii="Arial" w:hAnsi="Arial" w:cs="Arial"/>
          <w:iCs/>
          <w:color w:val="000000"/>
          <w:sz w:val="22"/>
          <w:szCs w:val="22"/>
          <w:lang w:val="pl-PL"/>
        </w:rPr>
        <w:t xml:space="preserve">Wójt Gminy może odwołać, przerwać lub unieważnić procedurę naboru na każdym jej etapie, </w:t>
      </w:r>
      <w:r w:rsidRPr="001A46A0">
        <w:rPr>
          <w:rFonts w:ascii="Arial" w:hAnsi="Arial" w:cs="Arial"/>
          <w:iCs/>
          <w:color w:val="000000"/>
          <w:sz w:val="22"/>
          <w:szCs w:val="22"/>
          <w:lang w:val="pl-PL"/>
        </w:rPr>
        <w:br/>
        <w:t>o ile zaszły niemożliwe do przewidzenia przed jej rozpoczęciem, obiektywne uzasadnione okoliczności uniemożliwiające jej kontynuowanie, w formie przewidzianej dla rozpoczęcia procedury naboru</w:t>
      </w:r>
      <w:r w:rsidRPr="00C67B84">
        <w:rPr>
          <w:rFonts w:ascii="Arial" w:hAnsi="Arial" w:cs="Arial"/>
          <w:iCs/>
          <w:color w:val="000000"/>
          <w:sz w:val="22"/>
          <w:szCs w:val="22"/>
          <w:lang w:val="pl-PL"/>
        </w:rPr>
        <w:t>.</w:t>
      </w:r>
      <w:r w:rsidRPr="00C67B84">
        <w:rPr>
          <w:rFonts w:ascii="Arial" w:hAnsi="Arial" w:cs="Arial"/>
          <w:bCs/>
          <w:color w:val="000000"/>
          <w:sz w:val="22"/>
          <w:szCs w:val="22"/>
          <w:lang w:val="pl-PL"/>
        </w:rPr>
        <w:t xml:space="preserve">   </w:t>
      </w:r>
      <w:r w:rsidRPr="00D12BD6">
        <w:rPr>
          <w:rFonts w:ascii="Arial" w:hAnsi="Arial" w:cs="Arial"/>
          <w:bCs/>
          <w:color w:val="000000"/>
          <w:sz w:val="22"/>
          <w:szCs w:val="22"/>
          <w:lang w:val="pl-PL"/>
        </w:rPr>
        <w:t xml:space="preserve"> </w:t>
      </w:r>
      <w:r w:rsidR="00F5713B" w:rsidRPr="00D12BD6">
        <w:rPr>
          <w:rFonts w:ascii="Arial" w:hAnsi="Arial" w:cs="Arial"/>
          <w:bCs/>
          <w:color w:val="000000"/>
          <w:sz w:val="22"/>
          <w:szCs w:val="22"/>
          <w:lang w:val="pl-PL"/>
        </w:rPr>
        <w:br/>
      </w:r>
      <w:r w:rsidR="00C75BCF" w:rsidRPr="0061074A">
        <w:rPr>
          <w:rFonts w:ascii="Arial" w:hAnsi="Arial" w:cs="Arial"/>
          <w:bCs/>
          <w:color w:val="000000"/>
          <w:sz w:val="22"/>
          <w:szCs w:val="22"/>
          <w:lang w:val="pl-PL"/>
        </w:rPr>
        <w:t xml:space="preserve">/na oryginale dokument podpisała: </w:t>
      </w:r>
      <w:r w:rsidR="00F5713B" w:rsidRPr="0061074A">
        <w:rPr>
          <w:rFonts w:ascii="Arial" w:hAnsi="Arial" w:cs="Arial"/>
          <w:bCs/>
          <w:color w:val="000000"/>
          <w:sz w:val="22"/>
          <w:szCs w:val="22"/>
          <w:lang w:val="pl-PL"/>
        </w:rPr>
        <w:t xml:space="preserve">z up. Wójta Anna Zawiślak </w:t>
      </w:r>
      <w:r w:rsidR="00773725" w:rsidRPr="0061074A">
        <w:rPr>
          <w:rFonts w:ascii="Arial" w:hAnsi="Arial" w:cs="Arial"/>
          <w:bCs/>
          <w:color w:val="000000"/>
          <w:sz w:val="22"/>
          <w:szCs w:val="22"/>
          <w:lang w:val="pl-PL"/>
        </w:rPr>
        <w:t>Zastępca Wójta</w:t>
      </w:r>
      <w:r w:rsidR="00C75BCF" w:rsidRPr="0061074A">
        <w:rPr>
          <w:rFonts w:ascii="Arial" w:hAnsi="Arial" w:cs="Arial"/>
          <w:bCs/>
          <w:color w:val="000000"/>
          <w:sz w:val="22"/>
          <w:szCs w:val="22"/>
          <w:lang w:val="pl-PL"/>
        </w:rPr>
        <w:t>/</w:t>
      </w:r>
      <w:r w:rsidR="00F5713B" w:rsidRPr="0061074A">
        <w:rPr>
          <w:rFonts w:ascii="Arial" w:hAnsi="Arial" w:cs="Arial"/>
          <w:bCs/>
          <w:color w:val="000000"/>
          <w:sz w:val="22"/>
          <w:szCs w:val="22"/>
          <w:lang w:val="pl-PL"/>
        </w:rPr>
        <w:t xml:space="preserve"> </w:t>
      </w:r>
      <w:r w:rsidRPr="0061074A">
        <w:rPr>
          <w:rFonts w:ascii="Arial" w:hAnsi="Arial" w:cs="Arial"/>
          <w:bCs/>
          <w:color w:val="000000"/>
          <w:sz w:val="22"/>
          <w:szCs w:val="22"/>
          <w:lang w:val="pl-PL"/>
        </w:rPr>
        <w:t xml:space="preserve">                                                                               </w:t>
      </w:r>
      <w:r w:rsidR="00652994" w:rsidRPr="0061074A">
        <w:rPr>
          <w:color w:val="000000"/>
          <w:lang w:val="pl-PL"/>
        </w:rPr>
        <w:t xml:space="preserve">                                              </w:t>
      </w:r>
      <w:r w:rsidR="00596C9D" w:rsidRPr="0061074A">
        <w:rPr>
          <w:b/>
          <w:color w:val="000000"/>
          <w:lang w:val="pl-PL"/>
        </w:rPr>
        <w:t xml:space="preserve">                                            </w:t>
      </w:r>
    </w:p>
    <w:p w14:paraId="0C3AC90B" w14:textId="77777777" w:rsidR="00921E29" w:rsidRPr="00C67B84" w:rsidRDefault="00EE126A" w:rsidP="00EE126A">
      <w:pPr>
        <w:pStyle w:val="Textbody"/>
        <w:ind w:left="6372"/>
        <w:rPr>
          <w:rFonts w:ascii="Arial" w:eastAsia="Andale Sans UI" w:hAnsi="Arial" w:cs="Arial"/>
          <w:bCs/>
          <w:color w:val="000000"/>
          <w:sz w:val="22"/>
          <w:szCs w:val="22"/>
          <w:lang w:val="pl-PL" w:eastAsia="ja-JP"/>
        </w:rPr>
      </w:pPr>
      <w:r w:rsidRPr="00451928">
        <w:rPr>
          <w:rFonts w:ascii="Arial" w:hAnsi="Arial" w:cs="Arial"/>
          <w:bCs/>
          <w:color w:val="000000"/>
          <w:sz w:val="22"/>
          <w:szCs w:val="22"/>
          <w:lang w:val="pl-PL"/>
        </w:rPr>
        <w:lastRenderedPageBreak/>
        <w:br/>
      </w:r>
      <w:r w:rsidRPr="00C67B84">
        <w:rPr>
          <w:rFonts w:ascii="Arial" w:hAnsi="Arial" w:cs="Arial"/>
          <w:bCs/>
          <w:color w:val="000000"/>
          <w:sz w:val="22"/>
          <w:szCs w:val="22"/>
          <w:lang w:val="pl-PL"/>
        </w:rPr>
        <w:br/>
      </w:r>
      <w:r w:rsidR="00921E29" w:rsidRPr="00C67B84">
        <w:rPr>
          <w:rFonts w:ascii="Arial" w:hAnsi="Arial" w:cs="Arial"/>
          <w:bCs/>
          <w:color w:val="000000"/>
          <w:sz w:val="22"/>
          <w:szCs w:val="22"/>
          <w:lang w:val="pl-PL"/>
        </w:rPr>
        <w:t xml:space="preserve">                                                                                                                                                                                         </w:t>
      </w:r>
      <w:r w:rsidR="00622825" w:rsidRPr="00C67B84">
        <w:rPr>
          <w:rFonts w:ascii="Arial" w:hAnsi="Arial" w:cs="Arial"/>
          <w:bCs/>
          <w:color w:val="000000"/>
          <w:sz w:val="22"/>
          <w:szCs w:val="22"/>
          <w:lang w:val="pl-PL"/>
        </w:rPr>
        <w:t xml:space="preserve">           </w:t>
      </w:r>
    </w:p>
    <w:p w14:paraId="463F5F85" w14:textId="77777777" w:rsidR="00921E29" w:rsidRPr="00C67B84" w:rsidRDefault="00921E29" w:rsidP="00921E29">
      <w:pPr>
        <w:pStyle w:val="Standard"/>
        <w:tabs>
          <w:tab w:val="left" w:pos="720"/>
        </w:tabs>
        <w:spacing w:line="360" w:lineRule="auto"/>
        <w:rPr>
          <w:rFonts w:ascii="Arial" w:hAnsi="Arial" w:cs="Arial"/>
          <w:bCs/>
          <w:color w:val="000000"/>
          <w:sz w:val="22"/>
          <w:szCs w:val="22"/>
          <w:lang w:val="pl-PL"/>
        </w:rPr>
      </w:pP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p>
    <w:p w14:paraId="084057D2" w14:textId="77777777" w:rsidR="00921E29" w:rsidRPr="001A46A0" w:rsidRDefault="00921E29" w:rsidP="00FB1184">
      <w:pPr>
        <w:pStyle w:val="Standard"/>
        <w:tabs>
          <w:tab w:val="left" w:pos="720"/>
        </w:tabs>
        <w:spacing w:line="360" w:lineRule="auto"/>
        <w:rPr>
          <w:color w:val="000000"/>
        </w:rPr>
      </w:pPr>
      <w:r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 xml:space="preserve"> </w:t>
      </w:r>
      <w:r w:rsidRPr="001A46A0">
        <w:rPr>
          <w:rFonts w:ascii="Arial" w:hAnsi="Arial" w:cs="Arial"/>
          <w:i/>
          <w:color w:val="000000"/>
          <w:sz w:val="22"/>
          <w:szCs w:val="22"/>
          <w:lang w:val="pl-PL"/>
        </w:rPr>
        <w:t xml:space="preserve">Wójt Gminy Nowa Ruda, upowszechniając informację o wolnych stanowiskach urzędniczych, </w:t>
      </w:r>
      <w:r w:rsidRPr="001A46A0">
        <w:rPr>
          <w:rFonts w:ascii="Arial" w:hAnsi="Arial" w:cs="Arial"/>
          <w:i/>
          <w:color w:val="000000"/>
          <w:sz w:val="22"/>
          <w:szCs w:val="22"/>
          <w:lang w:val="pl-PL"/>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1A46A0">
        <w:rPr>
          <w:rFonts w:ascii="Arial" w:hAnsi="Arial" w:cs="Arial"/>
          <w:color w:val="000000"/>
          <w:sz w:val="22"/>
          <w:szCs w:val="22"/>
          <w:lang w:val="pl-PL"/>
        </w:rPr>
        <w:t>21 listopada 2008 r.</w:t>
      </w:r>
      <w:r w:rsidR="00CE35F3">
        <w:rPr>
          <w:rFonts w:ascii="Arial" w:hAnsi="Arial" w:cs="Arial"/>
          <w:color w:val="000000"/>
          <w:sz w:val="22"/>
          <w:szCs w:val="22"/>
          <w:lang w:val="pl-PL"/>
        </w:rPr>
        <w:t xml:space="preserve"> z </w:t>
      </w:r>
      <w:proofErr w:type="spellStart"/>
      <w:r w:rsidR="00CE35F3">
        <w:rPr>
          <w:rFonts w:ascii="Arial" w:hAnsi="Arial" w:cs="Arial"/>
          <w:color w:val="000000"/>
          <w:sz w:val="22"/>
          <w:szCs w:val="22"/>
          <w:lang w:val="pl-PL"/>
        </w:rPr>
        <w:t>późn</w:t>
      </w:r>
      <w:proofErr w:type="spellEnd"/>
      <w:r w:rsidR="00CE35F3">
        <w:rPr>
          <w:rFonts w:ascii="Arial" w:hAnsi="Arial" w:cs="Arial"/>
          <w:color w:val="000000"/>
          <w:sz w:val="22"/>
          <w:szCs w:val="22"/>
          <w:lang w:val="pl-PL"/>
        </w:rPr>
        <w:t>. zmian</w:t>
      </w:r>
      <w:r w:rsidR="00967500">
        <w:rPr>
          <w:rFonts w:ascii="Arial" w:hAnsi="Arial" w:cs="Arial"/>
          <w:color w:val="000000"/>
          <w:sz w:val="22"/>
          <w:szCs w:val="22"/>
          <w:lang w:val="pl-PL"/>
        </w:rPr>
        <w:t>a</w:t>
      </w:r>
      <w:r w:rsidR="00CE35F3">
        <w:rPr>
          <w:rFonts w:ascii="Arial" w:hAnsi="Arial" w:cs="Arial"/>
          <w:color w:val="000000"/>
          <w:sz w:val="22"/>
          <w:szCs w:val="22"/>
          <w:lang w:val="pl-PL"/>
        </w:rPr>
        <w:t>mi</w:t>
      </w:r>
      <w:r w:rsidRPr="001A46A0">
        <w:rPr>
          <w:rFonts w:ascii="Arial" w:hAnsi="Arial" w:cs="Arial"/>
          <w:i/>
          <w:color w:val="000000"/>
          <w:sz w:val="22"/>
          <w:szCs w:val="22"/>
          <w:lang w:val="pl-PL"/>
        </w:rPr>
        <w:t xml:space="preserve">  o pracownikach samorządowych,</w:t>
      </w:r>
    </w:p>
    <w:p w14:paraId="2775D959" w14:textId="77777777" w:rsidR="00921E29" w:rsidRPr="001A46A0" w:rsidRDefault="00921E29" w:rsidP="00FB1184">
      <w:pPr>
        <w:pStyle w:val="Standard"/>
        <w:spacing w:line="360" w:lineRule="auto"/>
        <w:rPr>
          <w:color w:val="000000"/>
        </w:rPr>
      </w:pPr>
      <w:r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 xml:space="preserve"> </w:t>
      </w:r>
      <w:r w:rsidRPr="001A46A0">
        <w:rPr>
          <w:rFonts w:ascii="Arial" w:hAnsi="Arial" w:cs="Arial"/>
          <w:i/>
          <w:color w:val="000000"/>
          <w:sz w:val="22"/>
          <w:szCs w:val="22"/>
          <w:lang w:val="pl-PL"/>
        </w:rPr>
        <w:t xml:space="preserve">Kwestionariusz osobowych dla osoby ubiegającej się o zatrudnienie jest dostępny </w:t>
      </w:r>
      <w:r w:rsidRPr="001A46A0">
        <w:rPr>
          <w:rFonts w:ascii="Arial" w:hAnsi="Arial" w:cs="Arial"/>
          <w:i/>
          <w:color w:val="000000"/>
          <w:sz w:val="22"/>
          <w:szCs w:val="22"/>
          <w:lang w:val="pl-PL"/>
        </w:rPr>
        <w:br/>
        <w:t>w Biuletynie Informacji Publicznej Urzędu Gminy Nowa Ruda w części dotyczącej naborów na stanowiska.</w:t>
      </w:r>
    </w:p>
    <w:p w14:paraId="6F1FFECD" w14:textId="77777777" w:rsidR="00652994" w:rsidRPr="001A46A0" w:rsidRDefault="00921E29" w:rsidP="00FB1184">
      <w:pPr>
        <w:spacing w:line="360" w:lineRule="auto"/>
        <w:rPr>
          <w:i/>
          <w:color w:val="000000"/>
          <w:sz w:val="18"/>
          <w:szCs w:val="18"/>
          <w:lang w:val="pl-PL"/>
        </w:rPr>
      </w:pPr>
      <w:r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 xml:space="preserve"> </w:t>
      </w:r>
      <w:r w:rsidRPr="001A46A0">
        <w:rPr>
          <w:rFonts w:ascii="Arial" w:hAnsi="Arial" w:cs="Arial"/>
          <w:i/>
          <w:color w:val="000000"/>
          <w:sz w:val="22"/>
          <w:szCs w:val="22"/>
          <w:lang w:val="pl-PL"/>
        </w:rPr>
        <w:t>Klauzula informacyjna dla kandydatów biorących udział w naborze na wolne stanowisko urzędnicze w Urzędzie Gminy Nowa Ruda dostępna jest w Biuletynie Informacji Publicznej Urzędu Gminy Nowa Ruda w części dotyczącej naborów na stanowiska.</w:t>
      </w:r>
      <w:r w:rsidRPr="001A46A0">
        <w:rPr>
          <w:rFonts w:ascii="Arial" w:hAnsi="Arial" w:cs="Arial"/>
          <w:b/>
          <w:color w:val="000000"/>
          <w:sz w:val="22"/>
          <w:szCs w:val="22"/>
          <w:lang w:val="pl-PL"/>
        </w:rPr>
        <w:t xml:space="preserve">                                      </w:t>
      </w:r>
    </w:p>
    <w:p w14:paraId="397EE5A6" w14:textId="77777777" w:rsidR="00652994" w:rsidRPr="001A46A0" w:rsidRDefault="00652994" w:rsidP="00FB1184">
      <w:pPr>
        <w:spacing w:line="360" w:lineRule="auto"/>
        <w:rPr>
          <w:i/>
          <w:color w:val="000000"/>
          <w:sz w:val="18"/>
          <w:szCs w:val="18"/>
          <w:lang w:val="pl-PL"/>
        </w:rPr>
      </w:pPr>
    </w:p>
    <w:p w14:paraId="543CEFCA" w14:textId="77777777" w:rsidR="00C242E2" w:rsidRPr="001A46A0" w:rsidRDefault="00C242E2" w:rsidP="00FB1184">
      <w:pPr>
        <w:spacing w:line="360" w:lineRule="auto"/>
        <w:rPr>
          <w:i/>
          <w:color w:val="000000"/>
          <w:sz w:val="18"/>
          <w:szCs w:val="18"/>
          <w:lang w:val="pl-PL"/>
        </w:rPr>
      </w:pPr>
    </w:p>
    <w:sectPr w:rsidR="00C242E2" w:rsidRPr="001A46A0" w:rsidSect="00E242FB">
      <w:footerReference w:type="default" r:id="rId8"/>
      <w:pgSz w:w="11906" w:h="16838"/>
      <w:pgMar w:top="851" w:right="851" w:bottom="851" w:left="1418" w:header="709" w:footer="709"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0688" w14:textId="77777777" w:rsidR="00DE4CCB" w:rsidRDefault="00DE4CCB">
      <w:pPr>
        <w:spacing w:line="240" w:lineRule="auto"/>
      </w:pPr>
      <w:r>
        <w:separator/>
      </w:r>
    </w:p>
  </w:endnote>
  <w:endnote w:type="continuationSeparator" w:id="0">
    <w:p w14:paraId="2B150D70" w14:textId="77777777" w:rsidR="00DE4CCB" w:rsidRDefault="00DE4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CACA" w14:textId="77777777" w:rsidR="00596C9D" w:rsidRPr="00F03D44" w:rsidRDefault="00596C9D">
    <w:pPr>
      <w:pStyle w:val="Stopka"/>
      <w:jc w:val="right"/>
      <w:rPr>
        <w:sz w:val="16"/>
        <w:szCs w:val="16"/>
        <w:lang w:val="pl-PL"/>
      </w:rPr>
    </w:pPr>
    <w:r w:rsidRPr="00F03D44">
      <w:rPr>
        <w:sz w:val="16"/>
        <w:szCs w:val="16"/>
        <w:lang w:val="pl-PL"/>
      </w:rPr>
      <w:t xml:space="preserve">Strona </w:t>
    </w:r>
    <w:r w:rsidRPr="00F03D44">
      <w:rPr>
        <w:sz w:val="16"/>
        <w:szCs w:val="16"/>
        <w:lang w:val="pl-PL"/>
      </w:rPr>
      <w:fldChar w:fldCharType="begin"/>
    </w:r>
    <w:r w:rsidRPr="00F03D44">
      <w:rPr>
        <w:sz w:val="16"/>
        <w:szCs w:val="16"/>
        <w:lang w:val="pl-PL"/>
      </w:rPr>
      <w:instrText xml:space="preserve"> PAGE </w:instrText>
    </w:r>
    <w:r w:rsidRPr="00F03D44">
      <w:rPr>
        <w:sz w:val="16"/>
        <w:szCs w:val="16"/>
        <w:lang w:val="pl-PL"/>
      </w:rPr>
      <w:fldChar w:fldCharType="separate"/>
    </w:r>
    <w:r w:rsidR="00BD1D6F">
      <w:rPr>
        <w:noProof/>
        <w:sz w:val="16"/>
        <w:szCs w:val="16"/>
        <w:lang w:val="pl-PL"/>
      </w:rPr>
      <w:t>3</w:t>
    </w:r>
    <w:r w:rsidRPr="00F03D44">
      <w:rPr>
        <w:sz w:val="16"/>
        <w:szCs w:val="16"/>
        <w:lang w:val="pl-PL"/>
      </w:rPr>
      <w:fldChar w:fldCharType="end"/>
    </w:r>
    <w:r w:rsidRPr="00F03D44">
      <w:rPr>
        <w:sz w:val="16"/>
        <w:szCs w:val="16"/>
        <w:lang w:val="pl-PL"/>
      </w:rPr>
      <w:t xml:space="preserve"> z </w:t>
    </w:r>
    <w:r w:rsidRPr="00F03D44">
      <w:rPr>
        <w:sz w:val="16"/>
        <w:szCs w:val="16"/>
        <w:lang w:val="pl-PL"/>
      </w:rPr>
      <w:fldChar w:fldCharType="begin"/>
    </w:r>
    <w:r w:rsidRPr="00F03D44">
      <w:rPr>
        <w:sz w:val="16"/>
        <w:szCs w:val="16"/>
        <w:lang w:val="pl-PL"/>
      </w:rPr>
      <w:instrText xml:space="preserve"> NUMPAGES </w:instrText>
    </w:r>
    <w:r w:rsidRPr="00F03D44">
      <w:rPr>
        <w:sz w:val="16"/>
        <w:szCs w:val="16"/>
        <w:lang w:val="pl-PL"/>
      </w:rPr>
      <w:fldChar w:fldCharType="separate"/>
    </w:r>
    <w:r w:rsidR="00BD1D6F">
      <w:rPr>
        <w:noProof/>
        <w:sz w:val="16"/>
        <w:szCs w:val="16"/>
        <w:lang w:val="pl-PL"/>
      </w:rPr>
      <w:t>4</w:t>
    </w:r>
    <w:r w:rsidRPr="00F03D44">
      <w:rPr>
        <w:sz w:val="16"/>
        <w:szCs w:val="16"/>
        <w:lang w:val="p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F418" w14:textId="77777777" w:rsidR="00DE4CCB" w:rsidRDefault="00DE4CCB">
      <w:pPr>
        <w:spacing w:line="240" w:lineRule="auto"/>
      </w:pPr>
      <w:r>
        <w:separator/>
      </w:r>
    </w:p>
  </w:footnote>
  <w:footnote w:type="continuationSeparator" w:id="0">
    <w:p w14:paraId="6B0D27E4" w14:textId="77777777" w:rsidR="00DE4CCB" w:rsidRDefault="00DE4C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2E35DCA"/>
    <w:multiLevelType w:val="hybridMultilevel"/>
    <w:tmpl w:val="CA2814EA"/>
    <w:lvl w:ilvl="0" w:tplc="416073B0">
      <w:start w:val="1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2B46D3"/>
    <w:multiLevelType w:val="hybridMultilevel"/>
    <w:tmpl w:val="60C0FB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6401E1"/>
    <w:multiLevelType w:val="multilevel"/>
    <w:tmpl w:val="97C4A842"/>
    <w:styleLink w:val="WWNum1"/>
    <w:lvl w:ilvl="0">
      <w:start w:val="1"/>
      <w:numFmt w:val="decimal"/>
      <w:lvlText w:val="%1)"/>
      <w:lvlJc w:val="left"/>
      <w:pPr>
        <w:ind w:left="705" w:hanging="360"/>
      </w:pPr>
      <w:rPr>
        <w:rFonts w:ascii="Arial" w:hAnsi="Arial" w:cs="Arial"/>
      </w:rPr>
    </w:lvl>
    <w:lvl w:ilvl="1">
      <w:start w:val="1"/>
      <w:numFmt w:val="decimal"/>
      <w:lvlText w:val="%2."/>
      <w:lvlJc w:val="left"/>
      <w:pPr>
        <w:ind w:left="525" w:hanging="360"/>
      </w:pPr>
    </w:lvl>
    <w:lvl w:ilvl="2">
      <w:start w:val="1"/>
      <w:numFmt w:val="lowerRoman"/>
      <w:lvlText w:val="%1.%2.%3."/>
      <w:lvlJc w:val="right"/>
      <w:pPr>
        <w:ind w:left="2145" w:hanging="180"/>
      </w:pPr>
    </w:lvl>
    <w:lvl w:ilvl="3">
      <w:start w:val="1"/>
      <w:numFmt w:val="decimal"/>
      <w:lvlText w:val="%1.%2.%3.%4."/>
      <w:lvlJc w:val="left"/>
      <w:pPr>
        <w:ind w:left="2865" w:hanging="360"/>
      </w:pPr>
    </w:lvl>
    <w:lvl w:ilvl="4">
      <w:start w:val="1"/>
      <w:numFmt w:val="lowerLetter"/>
      <w:lvlText w:val="%1.%2.%3.%4.%5."/>
      <w:lvlJc w:val="left"/>
      <w:pPr>
        <w:ind w:left="3585" w:hanging="360"/>
      </w:pPr>
    </w:lvl>
    <w:lvl w:ilvl="5">
      <w:start w:val="1"/>
      <w:numFmt w:val="lowerRoman"/>
      <w:lvlText w:val="%1.%2.%3.%4.%5.%6."/>
      <w:lvlJc w:val="right"/>
      <w:pPr>
        <w:ind w:left="4305" w:hanging="180"/>
      </w:pPr>
    </w:lvl>
    <w:lvl w:ilvl="6">
      <w:start w:val="1"/>
      <w:numFmt w:val="decimal"/>
      <w:lvlText w:val="%1.%2.%3.%4.%5.%6.%7."/>
      <w:lvlJc w:val="left"/>
      <w:pPr>
        <w:ind w:left="5025" w:hanging="360"/>
      </w:pPr>
    </w:lvl>
    <w:lvl w:ilvl="7">
      <w:start w:val="1"/>
      <w:numFmt w:val="lowerLetter"/>
      <w:lvlText w:val="%1.%2.%3.%4.%5.%6.%7.%8."/>
      <w:lvlJc w:val="left"/>
      <w:pPr>
        <w:ind w:left="5745" w:hanging="360"/>
      </w:pPr>
    </w:lvl>
    <w:lvl w:ilvl="8">
      <w:start w:val="1"/>
      <w:numFmt w:val="lowerRoman"/>
      <w:lvlText w:val="%1.%2.%3.%4.%5.%6.%7.%8.%9."/>
      <w:lvlJc w:val="right"/>
      <w:pPr>
        <w:ind w:left="6465" w:hanging="180"/>
      </w:pPr>
    </w:lvl>
  </w:abstractNum>
  <w:abstractNum w:abstractNumId="5" w15:restartNumberingAfterBreak="0">
    <w:nsid w:val="39D73E82"/>
    <w:multiLevelType w:val="hybridMultilevel"/>
    <w:tmpl w:val="CE8E9F3A"/>
    <w:lvl w:ilvl="0" w:tplc="546E72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1006CDF"/>
    <w:multiLevelType w:val="hybridMultilevel"/>
    <w:tmpl w:val="FDECFC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551079"/>
    <w:multiLevelType w:val="multilevel"/>
    <w:tmpl w:val="2C6217B6"/>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C6E0316"/>
    <w:multiLevelType w:val="hybridMultilevel"/>
    <w:tmpl w:val="8736A1E6"/>
    <w:lvl w:ilvl="0" w:tplc="82A68434">
      <w:start w:val="2"/>
      <w:numFmt w:val="decimal"/>
      <w:lvlText w:val="%1."/>
      <w:lvlJc w:val="left"/>
      <w:pPr>
        <w:ind w:left="-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50839153">
    <w:abstractNumId w:val="0"/>
  </w:num>
  <w:num w:numId="2" w16cid:durableId="2138790702">
    <w:abstractNumId w:val="1"/>
  </w:num>
  <w:num w:numId="3" w16cid:durableId="889152275">
    <w:abstractNumId w:val="3"/>
  </w:num>
  <w:num w:numId="4" w16cid:durableId="308902167">
    <w:abstractNumId w:val="5"/>
  </w:num>
  <w:num w:numId="5" w16cid:durableId="1011491622">
    <w:abstractNumId w:val="6"/>
  </w:num>
  <w:num w:numId="6" w16cid:durableId="798451059">
    <w:abstractNumId w:val="4"/>
  </w:num>
  <w:num w:numId="7" w16cid:durableId="1083793216">
    <w:abstractNumId w:val="8"/>
  </w:num>
  <w:num w:numId="8" w16cid:durableId="1911188919">
    <w:abstractNumId w:val="2"/>
  </w:num>
  <w:num w:numId="9" w16cid:durableId="1575045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E0"/>
    <w:rsid w:val="00015B51"/>
    <w:rsid w:val="00033562"/>
    <w:rsid w:val="000E63AC"/>
    <w:rsid w:val="000F05E6"/>
    <w:rsid w:val="00105FF5"/>
    <w:rsid w:val="00123F09"/>
    <w:rsid w:val="001319D4"/>
    <w:rsid w:val="00175184"/>
    <w:rsid w:val="001767A9"/>
    <w:rsid w:val="0018516D"/>
    <w:rsid w:val="001A46A0"/>
    <w:rsid w:val="00207ABC"/>
    <w:rsid w:val="002279BD"/>
    <w:rsid w:val="00275D02"/>
    <w:rsid w:val="0029087A"/>
    <w:rsid w:val="002948A0"/>
    <w:rsid w:val="002A0BFC"/>
    <w:rsid w:val="002A7F6C"/>
    <w:rsid w:val="002B5846"/>
    <w:rsid w:val="002C7B69"/>
    <w:rsid w:val="002F14C1"/>
    <w:rsid w:val="002F5CB8"/>
    <w:rsid w:val="003855A2"/>
    <w:rsid w:val="00386461"/>
    <w:rsid w:val="00387F36"/>
    <w:rsid w:val="003D542C"/>
    <w:rsid w:val="003E21CE"/>
    <w:rsid w:val="00423AFE"/>
    <w:rsid w:val="00451928"/>
    <w:rsid w:val="00475C87"/>
    <w:rsid w:val="00502DA2"/>
    <w:rsid w:val="0052660A"/>
    <w:rsid w:val="00526EC5"/>
    <w:rsid w:val="00531B06"/>
    <w:rsid w:val="00574B37"/>
    <w:rsid w:val="00582F6C"/>
    <w:rsid w:val="00596C9D"/>
    <w:rsid w:val="005A150E"/>
    <w:rsid w:val="005B51BC"/>
    <w:rsid w:val="005D07EE"/>
    <w:rsid w:val="005D086E"/>
    <w:rsid w:val="0061074A"/>
    <w:rsid w:val="00622825"/>
    <w:rsid w:val="00642695"/>
    <w:rsid w:val="006446BB"/>
    <w:rsid w:val="00644792"/>
    <w:rsid w:val="00652994"/>
    <w:rsid w:val="00653197"/>
    <w:rsid w:val="006554E0"/>
    <w:rsid w:val="00682876"/>
    <w:rsid w:val="006B232B"/>
    <w:rsid w:val="006D6E7A"/>
    <w:rsid w:val="00700543"/>
    <w:rsid w:val="007054EC"/>
    <w:rsid w:val="00763A17"/>
    <w:rsid w:val="00773725"/>
    <w:rsid w:val="007D6420"/>
    <w:rsid w:val="00817E8A"/>
    <w:rsid w:val="00844DEC"/>
    <w:rsid w:val="00850BE0"/>
    <w:rsid w:val="00851D7D"/>
    <w:rsid w:val="00874D4C"/>
    <w:rsid w:val="00883955"/>
    <w:rsid w:val="008D24E9"/>
    <w:rsid w:val="008F311F"/>
    <w:rsid w:val="008F32C4"/>
    <w:rsid w:val="00921E29"/>
    <w:rsid w:val="0092538D"/>
    <w:rsid w:val="0093209F"/>
    <w:rsid w:val="0093390E"/>
    <w:rsid w:val="00937D55"/>
    <w:rsid w:val="00941E94"/>
    <w:rsid w:val="00952F16"/>
    <w:rsid w:val="00967500"/>
    <w:rsid w:val="00972C9E"/>
    <w:rsid w:val="009740FF"/>
    <w:rsid w:val="009755EC"/>
    <w:rsid w:val="00982021"/>
    <w:rsid w:val="0098213E"/>
    <w:rsid w:val="009877E8"/>
    <w:rsid w:val="009B7623"/>
    <w:rsid w:val="009C0AFC"/>
    <w:rsid w:val="00A00F55"/>
    <w:rsid w:val="00A10FA8"/>
    <w:rsid w:val="00A212E0"/>
    <w:rsid w:val="00A54B9B"/>
    <w:rsid w:val="00A61F0C"/>
    <w:rsid w:val="00A65869"/>
    <w:rsid w:val="00A66362"/>
    <w:rsid w:val="00AB05BD"/>
    <w:rsid w:val="00AB3347"/>
    <w:rsid w:val="00AC6F0B"/>
    <w:rsid w:val="00AF7712"/>
    <w:rsid w:val="00B2773D"/>
    <w:rsid w:val="00B62543"/>
    <w:rsid w:val="00B66E06"/>
    <w:rsid w:val="00B871C0"/>
    <w:rsid w:val="00BA438D"/>
    <w:rsid w:val="00BD1D6F"/>
    <w:rsid w:val="00BE2EEB"/>
    <w:rsid w:val="00C12068"/>
    <w:rsid w:val="00C242E2"/>
    <w:rsid w:val="00C608AA"/>
    <w:rsid w:val="00C67B84"/>
    <w:rsid w:val="00C75BCF"/>
    <w:rsid w:val="00C86110"/>
    <w:rsid w:val="00CE35F3"/>
    <w:rsid w:val="00CF43D6"/>
    <w:rsid w:val="00D12BD6"/>
    <w:rsid w:val="00D27C80"/>
    <w:rsid w:val="00D4265E"/>
    <w:rsid w:val="00D8534E"/>
    <w:rsid w:val="00DE4CCB"/>
    <w:rsid w:val="00E13ABB"/>
    <w:rsid w:val="00E242FB"/>
    <w:rsid w:val="00E25976"/>
    <w:rsid w:val="00EE126A"/>
    <w:rsid w:val="00F03D44"/>
    <w:rsid w:val="00F539C3"/>
    <w:rsid w:val="00F5713B"/>
    <w:rsid w:val="00FA5A6A"/>
    <w:rsid w:val="00FB1184"/>
    <w:rsid w:val="00FB1E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91FB30B"/>
  <w15:chartTrackingRefBased/>
  <w15:docId w15:val="{02DB19B9-9BC7-4606-9B55-96773367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line="100" w:lineRule="atLeast"/>
    </w:pPr>
    <w:rPr>
      <w:rFonts w:eastAsia="Andale Sans UI" w:cs="Tahoma"/>
      <w:kern w:val="1"/>
      <w:sz w:val="24"/>
      <w:szCs w:val="24"/>
      <w:lang w:val="de-DE" w:eastAsia="fa-IR" w:bidi="fa-IR"/>
    </w:rPr>
  </w:style>
  <w:style w:type="paragraph" w:styleId="Nagwek1">
    <w:name w:val="heading 1"/>
    <w:basedOn w:val="Normalny"/>
    <w:next w:val="Normalny"/>
    <w:link w:val="Nagwek1Znak"/>
    <w:uiPriority w:val="9"/>
    <w:qFormat/>
    <w:rsid w:val="00921E29"/>
    <w:pPr>
      <w:keepNext/>
      <w:spacing w:before="240" w:after="60"/>
      <w:outlineLvl w:val="0"/>
    </w:pPr>
    <w:rPr>
      <w:rFonts w:ascii="Calibri Light" w:eastAsia="Times New Roman" w:hAnsi="Calibri Light" w:cs="Times New Roman"/>
      <w:b/>
      <w:bCs/>
      <w:kern w:val="32"/>
      <w:sz w:val="32"/>
      <w:szCs w:val="32"/>
    </w:rPr>
  </w:style>
  <w:style w:type="paragraph" w:styleId="Nagwek3">
    <w:name w:val="heading 3"/>
    <w:basedOn w:val="Normalny"/>
    <w:next w:val="Tekstpodstawowy"/>
    <w:qFormat/>
    <w:pPr>
      <w:keepNext/>
      <w:numPr>
        <w:ilvl w:val="2"/>
        <w:numId w:val="1"/>
      </w:numPr>
      <w:spacing w:before="240" w:after="120"/>
      <w:outlineLvl w:val="2"/>
    </w:pPr>
    <w:rPr>
      <w:rFonts w:ascii="Arial" w:eastAsia="Lucida Sans Unicode" w:hAnsi="Arial"/>
      <w:b/>
      <w:bCs/>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 Paragraph Font"/>
  </w:style>
  <w:style w:type="character" w:customStyle="1" w:styleId="Nagwek3Znak">
    <w:name w:val="Nagłówek 3 Znak"/>
    <w:rPr>
      <w:rFonts w:ascii="Arial" w:eastAsia="Lucida Sans Unicode" w:hAnsi="Arial" w:cs="Tahoma"/>
      <w:b/>
      <w:bCs/>
      <w:color w:val="000000"/>
      <w:sz w:val="28"/>
      <w:szCs w:val="28"/>
    </w:rPr>
  </w:style>
  <w:style w:type="character" w:customStyle="1" w:styleId="TekstpodstawowyZnak">
    <w:name w:val="Tekst podstawowy Znak"/>
    <w:rPr>
      <w:rFonts w:ascii="Times New Roman" w:eastAsia="Times New Roman" w:hAnsi="Times New Roman" w:cs="Times New Roman"/>
      <w:sz w:val="28"/>
      <w:szCs w:val="20"/>
    </w:rPr>
  </w:style>
  <w:style w:type="character" w:styleId="Pogrubienie">
    <w:name w:val="Strong"/>
    <w:qFormat/>
    <w:rPr>
      <w:b/>
      <w:bCs/>
    </w:rPr>
  </w:style>
  <w:style w:type="character" w:customStyle="1" w:styleId="TekstdymkaZnak">
    <w:name w:val="Tekst dymka Znak"/>
    <w:rPr>
      <w:rFonts w:ascii="Segoe UI" w:eastAsia="Calibri" w:hAnsi="Segoe UI" w:cs="Segoe UI"/>
      <w:sz w:val="18"/>
      <w:szCs w:val="18"/>
    </w:rPr>
  </w:style>
  <w:style w:type="character" w:customStyle="1" w:styleId="NagwekZnak">
    <w:name w:val="Nagłówek Znak"/>
    <w:rPr>
      <w:rFonts w:ascii="Calibri" w:eastAsia="Calibri" w:hAnsi="Calibri" w:cs="Times New Roman"/>
    </w:rPr>
  </w:style>
  <w:style w:type="character" w:customStyle="1" w:styleId="StopkaZnak">
    <w:name w:val="Stopka Znak"/>
    <w:rPr>
      <w:rFonts w:ascii="Calibri" w:eastAsia="Calibri" w:hAnsi="Calibri" w:cs="Times New Roman"/>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rFonts w:eastAsia="Times New Roman"/>
      <w:sz w:val="28"/>
      <w:szCs w:val="20"/>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Tekstpodstawowy21">
    <w:name w:val="Tekst podstawowy 21"/>
    <w:basedOn w:val="Normalny"/>
    <w:rPr>
      <w:rFonts w:eastAsia="Times New Roman"/>
      <w:szCs w:val="20"/>
    </w:rPr>
  </w:style>
  <w:style w:type="paragraph" w:customStyle="1" w:styleId="BalloonText">
    <w:name w:val="Balloon Text"/>
    <w:basedOn w:val="Normalny"/>
    <w:rPr>
      <w:rFonts w:ascii="Segoe UI" w:hAnsi="Segoe UI" w:cs="Segoe UI"/>
      <w:sz w:val="18"/>
      <w:szCs w:val="18"/>
    </w:r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wstpniesformatowany">
    <w:name w:val="Tekst wstępnie sformatowany"/>
    <w:basedOn w:val="Normalny"/>
    <w:pPr>
      <w:spacing w:after="160" w:line="252" w:lineRule="auto"/>
    </w:pPr>
    <w:rPr>
      <w:rFonts w:ascii="Liberation Mono" w:eastAsia="NSimSun" w:hAnsi="Liberation Mono" w:cs="Liberation Mono"/>
      <w:sz w:val="20"/>
      <w:szCs w:val="20"/>
      <w:lang w:val="pl-PL" w:eastAsia="hi-IN" w:bidi="hi-IN"/>
    </w:rPr>
  </w:style>
  <w:style w:type="paragraph" w:styleId="Akapitzlist">
    <w:name w:val="List Paragraph"/>
    <w:basedOn w:val="Normalny"/>
    <w:qFormat/>
    <w:rsid w:val="002279BD"/>
    <w:pPr>
      <w:autoSpaceDN w:val="0"/>
      <w:spacing w:line="240" w:lineRule="auto"/>
      <w:ind w:left="720"/>
      <w:textAlignment w:val="baseline"/>
    </w:pPr>
    <w:rPr>
      <w:kern w:val="3"/>
      <w:lang w:eastAsia="ja-JP"/>
    </w:rPr>
  </w:style>
  <w:style w:type="character" w:customStyle="1" w:styleId="Nagwek1Znak">
    <w:name w:val="Nagłówek 1 Znak"/>
    <w:link w:val="Nagwek1"/>
    <w:uiPriority w:val="9"/>
    <w:rsid w:val="00921E29"/>
    <w:rPr>
      <w:rFonts w:ascii="Calibri Light" w:eastAsia="Times New Roman" w:hAnsi="Calibri Light" w:cs="Times New Roman"/>
      <w:b/>
      <w:bCs/>
      <w:kern w:val="32"/>
      <w:sz w:val="32"/>
      <w:szCs w:val="32"/>
      <w:lang w:val="de-DE" w:eastAsia="fa-IR" w:bidi="fa-IR"/>
    </w:rPr>
  </w:style>
  <w:style w:type="paragraph" w:customStyle="1" w:styleId="Textbody">
    <w:name w:val="Text body"/>
    <w:basedOn w:val="Normalny"/>
    <w:rsid w:val="00921E29"/>
    <w:pPr>
      <w:autoSpaceDN w:val="0"/>
      <w:spacing w:line="240" w:lineRule="auto"/>
    </w:pPr>
    <w:rPr>
      <w:rFonts w:eastAsia="Times New Roman"/>
      <w:kern w:val="3"/>
      <w:sz w:val="28"/>
      <w:szCs w:val="20"/>
      <w:lang w:eastAsia="pl-PL"/>
    </w:rPr>
  </w:style>
  <w:style w:type="paragraph" w:customStyle="1" w:styleId="Standard">
    <w:name w:val="Standard"/>
    <w:rsid w:val="00921E29"/>
    <w:pPr>
      <w:widowControl w:val="0"/>
      <w:suppressAutoHyphens/>
      <w:autoSpaceDN w:val="0"/>
      <w:textAlignment w:val="baseline"/>
    </w:pPr>
    <w:rPr>
      <w:rFonts w:eastAsia="Andale Sans UI" w:cs="Tahoma"/>
      <w:kern w:val="3"/>
      <w:sz w:val="24"/>
      <w:szCs w:val="24"/>
      <w:lang w:val="de-DE" w:eastAsia="ja-JP" w:bidi="fa-IR"/>
    </w:rPr>
  </w:style>
  <w:style w:type="numbering" w:customStyle="1" w:styleId="WWNum1">
    <w:name w:val="WWNum1"/>
    <w:basedOn w:val="Bezlisty"/>
    <w:rsid w:val="00D8534E"/>
    <w:pPr>
      <w:numPr>
        <w:numId w:val="6"/>
      </w:numPr>
    </w:pPr>
  </w:style>
  <w:style w:type="paragraph" w:styleId="Poprawka">
    <w:name w:val="Revision"/>
    <w:hidden/>
    <w:uiPriority w:val="99"/>
    <w:semiHidden/>
    <w:rsid w:val="006B232B"/>
    <w:rPr>
      <w:rFonts w:eastAsia="Andale Sans UI" w:cs="Tahoma"/>
      <w:kern w:val="1"/>
      <w:sz w:val="24"/>
      <w:szCs w:val="24"/>
      <w:lang w:val="de-DE" w:eastAsia="fa-IR" w:bidi="fa-IR"/>
    </w:rPr>
  </w:style>
  <w:style w:type="paragraph" w:styleId="Tekstprzypisukocowego">
    <w:name w:val="endnote text"/>
    <w:basedOn w:val="Normalny"/>
    <w:link w:val="TekstprzypisukocowegoZnak"/>
    <w:uiPriority w:val="99"/>
    <w:semiHidden/>
    <w:unhideWhenUsed/>
    <w:rsid w:val="00A65869"/>
    <w:rPr>
      <w:sz w:val="20"/>
      <w:szCs w:val="20"/>
    </w:rPr>
  </w:style>
  <w:style w:type="character" w:customStyle="1" w:styleId="TekstprzypisukocowegoZnak">
    <w:name w:val="Tekst przypisu końcowego Znak"/>
    <w:link w:val="Tekstprzypisukocowego"/>
    <w:uiPriority w:val="99"/>
    <w:semiHidden/>
    <w:rsid w:val="00A65869"/>
    <w:rPr>
      <w:rFonts w:eastAsia="Andale Sans UI" w:cs="Tahoma"/>
      <w:kern w:val="1"/>
      <w:lang w:val="de-DE" w:eastAsia="fa-IR" w:bidi="fa-IR"/>
    </w:rPr>
  </w:style>
  <w:style w:type="character" w:styleId="Odwoanieprzypisukocowego">
    <w:name w:val="endnote reference"/>
    <w:uiPriority w:val="99"/>
    <w:semiHidden/>
    <w:unhideWhenUsed/>
    <w:rsid w:val="00A65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57B9-3C6A-4716-BD06-7839C381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10182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cp:lastModifiedBy>Barbara</cp:lastModifiedBy>
  <cp:revision>2</cp:revision>
  <cp:lastPrinted>2022-08-25T10:19:00Z</cp:lastPrinted>
  <dcterms:created xsi:type="dcterms:W3CDTF">2022-08-25T10:31:00Z</dcterms:created>
  <dcterms:modified xsi:type="dcterms:W3CDTF">2022-08-25T10:31:00Z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