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E084" w14:textId="2038FFF1" w:rsidR="002E2D1F" w:rsidRDefault="002E2D1F" w:rsidP="00947ED2">
      <w:pPr>
        <w:pStyle w:val="Nagwek2"/>
        <w:jc w:val="both"/>
      </w:pPr>
      <w:r>
        <w:t xml:space="preserve">Zarządzenie </w:t>
      </w:r>
      <w:r w:rsidR="00947ED2">
        <w:t>nr</w:t>
      </w:r>
      <w:r w:rsidR="007337AD">
        <w:t xml:space="preserve"> 25/25</w:t>
      </w:r>
      <w:r w:rsidR="00947ED2">
        <w:t xml:space="preserve"> Wójta Gminy Nowa Ruda</w:t>
      </w:r>
      <w:r w:rsidR="007337AD">
        <w:t xml:space="preserve"> z dnia 15 stycznia 2025 r.</w:t>
      </w:r>
      <w:r w:rsidR="00947ED2">
        <w:t xml:space="preserve"> </w:t>
      </w:r>
      <w:r>
        <w:t xml:space="preserve">w sprawie wprowadzenia tekstu jednolitego </w:t>
      </w:r>
      <w:r w:rsidR="00947ED2" w:rsidRPr="00947ED2">
        <w:t>Regulaminu udzielania przez Gminę Nowa Ruda zamówień publicznych, których wartość nie przekracza kwoty 130.000 złotych</w:t>
      </w:r>
    </w:p>
    <w:p w14:paraId="3042B748" w14:textId="77777777" w:rsidR="00947ED2" w:rsidRDefault="00947ED2" w:rsidP="00947ED2"/>
    <w:p w14:paraId="3F72E2FA" w14:textId="56F60898" w:rsidR="002E2D1F" w:rsidRPr="00947ED2" w:rsidRDefault="00947ED2" w:rsidP="00947ED2">
      <w:pPr>
        <w:rPr>
          <w:sz w:val="24"/>
          <w:szCs w:val="24"/>
        </w:rPr>
      </w:pPr>
      <w:r w:rsidRPr="00947ED2">
        <w:rPr>
          <w:sz w:val="24"/>
          <w:szCs w:val="24"/>
        </w:rPr>
        <w:t>Na podstawie art. 31 oraz 33 ust. 1 ustawy z dnia 8 marca 1990 roku o samorządzie gminnym (Dz. U. z 2024 roku, poz. 1465 ze zm.) zarządzam, co następuje:</w:t>
      </w:r>
    </w:p>
    <w:p w14:paraId="357A7347" w14:textId="70F8234C" w:rsidR="002E2D1F" w:rsidRPr="00947ED2" w:rsidRDefault="002E2D1F" w:rsidP="00D95EA9">
      <w:pPr>
        <w:jc w:val="both"/>
        <w:rPr>
          <w:sz w:val="24"/>
          <w:szCs w:val="24"/>
        </w:rPr>
      </w:pPr>
      <w:r w:rsidRPr="00D95EA9">
        <w:rPr>
          <w:b/>
          <w:bCs/>
          <w:sz w:val="24"/>
          <w:szCs w:val="24"/>
        </w:rPr>
        <w:t>​§ 1.</w:t>
      </w:r>
      <w:r w:rsidRPr="00947ED2">
        <w:rPr>
          <w:sz w:val="24"/>
          <w:szCs w:val="24"/>
        </w:rPr>
        <w:t xml:space="preserve"> Ustalam, w załączniku do niniejszego zarządzenia</w:t>
      </w:r>
      <w:r w:rsidR="003C5D8E">
        <w:rPr>
          <w:sz w:val="24"/>
          <w:szCs w:val="24"/>
        </w:rPr>
        <w:t>,</w:t>
      </w:r>
      <w:r w:rsidRPr="00947ED2">
        <w:rPr>
          <w:sz w:val="24"/>
          <w:szCs w:val="24"/>
        </w:rPr>
        <w:t xml:space="preserve"> tekst jednolity Regulaminu </w:t>
      </w:r>
      <w:r w:rsidR="00947ED2" w:rsidRPr="00947ED2">
        <w:rPr>
          <w:sz w:val="24"/>
          <w:szCs w:val="24"/>
        </w:rPr>
        <w:t>udzielania przez Gminę Nowa Ruda zamówień publicznych, których wartość nie przekracza kwoty 130.000 złotych</w:t>
      </w:r>
      <w:r w:rsidR="00D95EA9">
        <w:rPr>
          <w:sz w:val="24"/>
          <w:szCs w:val="24"/>
        </w:rPr>
        <w:t>,</w:t>
      </w:r>
      <w:r w:rsidR="00947ED2">
        <w:rPr>
          <w:sz w:val="24"/>
          <w:szCs w:val="24"/>
        </w:rPr>
        <w:t xml:space="preserve"> </w:t>
      </w:r>
      <w:r w:rsidRPr="00947ED2">
        <w:rPr>
          <w:sz w:val="24"/>
          <w:szCs w:val="24"/>
        </w:rPr>
        <w:t>wprowadzon</w:t>
      </w:r>
      <w:r w:rsidR="00947ED2">
        <w:rPr>
          <w:sz w:val="24"/>
          <w:szCs w:val="24"/>
        </w:rPr>
        <w:t>ego</w:t>
      </w:r>
      <w:r w:rsidRPr="00947ED2">
        <w:rPr>
          <w:sz w:val="24"/>
          <w:szCs w:val="24"/>
        </w:rPr>
        <w:t xml:space="preserve"> Zarządzeniem nr </w:t>
      </w:r>
      <w:r w:rsidR="00947ED2" w:rsidRPr="00947ED2">
        <w:rPr>
          <w:sz w:val="24"/>
          <w:szCs w:val="24"/>
        </w:rPr>
        <w:t>7/22 Wójta Gminy Nowa Ruda z dnia 10 stycznia 2022 r.</w:t>
      </w:r>
      <w:r w:rsidRPr="00947ED2">
        <w:rPr>
          <w:sz w:val="24"/>
          <w:szCs w:val="24"/>
        </w:rPr>
        <w:t>, z uwzględnieniem zmian wprowadzonych:</w:t>
      </w:r>
    </w:p>
    <w:p w14:paraId="1E90E392" w14:textId="4AD4FCEE" w:rsidR="00947ED2" w:rsidRPr="00947ED2" w:rsidRDefault="00947ED2" w:rsidP="00D95EA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47ED2">
        <w:rPr>
          <w:sz w:val="24"/>
          <w:szCs w:val="24"/>
        </w:rPr>
        <w:t>Zarządzeniem nr 21/22 Wójta Gminy Nowa Ruda z dnia 18 stycznia 2022 r.</w:t>
      </w:r>
      <w:r>
        <w:rPr>
          <w:sz w:val="24"/>
          <w:szCs w:val="24"/>
        </w:rPr>
        <w:t xml:space="preserve"> w sprawie wprowadzenia zmian do Regulaminu </w:t>
      </w:r>
      <w:r w:rsidRPr="00947ED2">
        <w:rPr>
          <w:sz w:val="24"/>
          <w:szCs w:val="24"/>
        </w:rPr>
        <w:t>udzielania przez Gminę Nowa Ruda zamówień publicznych, których wartość nie przekracza kwoty 130.000 złotych</w:t>
      </w:r>
      <w:r>
        <w:rPr>
          <w:sz w:val="24"/>
          <w:szCs w:val="24"/>
        </w:rPr>
        <w:t>.</w:t>
      </w:r>
    </w:p>
    <w:p w14:paraId="1DC044B6" w14:textId="77777777" w:rsidR="00947ED2" w:rsidRPr="00947ED2" w:rsidRDefault="002E2D1F" w:rsidP="00D95EA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47ED2">
        <w:rPr>
          <w:sz w:val="24"/>
          <w:szCs w:val="24"/>
        </w:rPr>
        <w:t>​</w:t>
      </w:r>
      <w:r w:rsidR="00947ED2" w:rsidRPr="00947ED2">
        <w:rPr>
          <w:sz w:val="24"/>
          <w:szCs w:val="24"/>
        </w:rPr>
        <w:t>Zarządzeniem nr 688/22 Wójta Gminy Nowa Ruda z dnia 15 grudnia 2022 r. w sprawie wprowadzenia zmian do Regulaminu udzielania przez Gminę Nowa Ruda zamówień publicznych, których wartość nie przekracza kwoty 130.000 złotych.</w:t>
      </w:r>
    </w:p>
    <w:p w14:paraId="0E4F8A19" w14:textId="00E322F8" w:rsidR="00947ED2" w:rsidRPr="00947ED2" w:rsidRDefault="00947ED2" w:rsidP="00D95EA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47ED2">
        <w:rPr>
          <w:sz w:val="24"/>
          <w:szCs w:val="24"/>
        </w:rPr>
        <w:t xml:space="preserve">Zarządzeniem nr </w:t>
      </w:r>
      <w:r>
        <w:rPr>
          <w:sz w:val="24"/>
          <w:szCs w:val="24"/>
        </w:rPr>
        <w:t>49/24</w:t>
      </w:r>
      <w:r w:rsidRPr="00947ED2">
        <w:rPr>
          <w:sz w:val="24"/>
          <w:szCs w:val="24"/>
        </w:rPr>
        <w:t xml:space="preserve"> Wójta Gminy Nowa Ruda z dnia </w:t>
      </w:r>
      <w:r>
        <w:rPr>
          <w:sz w:val="24"/>
          <w:szCs w:val="24"/>
        </w:rPr>
        <w:t>13 lutego 2024</w:t>
      </w:r>
      <w:r w:rsidRPr="00947ED2">
        <w:rPr>
          <w:sz w:val="24"/>
          <w:szCs w:val="24"/>
        </w:rPr>
        <w:t xml:space="preserve"> r. w sprawie wprowadzenia zmian do Regulaminu udzielania przez Gminę Nowa Ruda zamówień publicznych, których wartość nie przekracza kwoty 130.000 złotych.</w:t>
      </w:r>
    </w:p>
    <w:p w14:paraId="0AEE51F1" w14:textId="4AA6B004" w:rsidR="00947ED2" w:rsidRPr="00947ED2" w:rsidRDefault="00947ED2" w:rsidP="00D95EA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47ED2">
        <w:rPr>
          <w:sz w:val="24"/>
          <w:szCs w:val="24"/>
        </w:rPr>
        <w:t xml:space="preserve">Zarządzeniem nr </w:t>
      </w:r>
      <w:r>
        <w:rPr>
          <w:sz w:val="24"/>
          <w:szCs w:val="24"/>
        </w:rPr>
        <w:t>596</w:t>
      </w:r>
      <w:r w:rsidRPr="00947ED2">
        <w:rPr>
          <w:sz w:val="24"/>
          <w:szCs w:val="24"/>
        </w:rPr>
        <w:t xml:space="preserve">/24 Wójta Gminy Nowa Ruda z dnia </w:t>
      </w:r>
      <w:r>
        <w:rPr>
          <w:sz w:val="24"/>
          <w:szCs w:val="24"/>
        </w:rPr>
        <w:t>4 grudnia</w:t>
      </w:r>
      <w:r w:rsidRPr="00947ED2">
        <w:rPr>
          <w:sz w:val="24"/>
          <w:szCs w:val="24"/>
        </w:rPr>
        <w:t xml:space="preserve"> 2024 r. </w:t>
      </w:r>
      <w:r>
        <w:rPr>
          <w:sz w:val="24"/>
          <w:szCs w:val="24"/>
        </w:rPr>
        <w:t xml:space="preserve">zmieniającym zarządzenie nr 7/22 Wójta Gminy Nowa Ruda z dnia </w:t>
      </w:r>
      <w:r w:rsidR="002A4DAF">
        <w:rPr>
          <w:sz w:val="24"/>
          <w:szCs w:val="24"/>
        </w:rPr>
        <w:t xml:space="preserve">10 stycznia 2022 r. </w:t>
      </w:r>
      <w:r w:rsidRPr="00947ED2">
        <w:rPr>
          <w:sz w:val="24"/>
          <w:szCs w:val="24"/>
        </w:rPr>
        <w:t>w sprawie wprowadzenia Regulaminu udzielania przez Gminę Nowa Ruda zamówień publicznych, których wartość nie przekracza kwoty 130.000 złotych.</w:t>
      </w:r>
    </w:p>
    <w:p w14:paraId="30C48099" w14:textId="0E3A23BE" w:rsidR="00947ED2" w:rsidRDefault="002A4DAF" w:rsidP="00D95EA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2A4DAF">
        <w:rPr>
          <w:sz w:val="24"/>
          <w:szCs w:val="24"/>
        </w:rPr>
        <w:t>Zarządzenie</w:t>
      </w:r>
      <w:r w:rsidR="00B06D8C">
        <w:rPr>
          <w:sz w:val="24"/>
          <w:szCs w:val="24"/>
        </w:rPr>
        <w:t>m</w:t>
      </w:r>
      <w:r w:rsidRPr="002A4DAF">
        <w:rPr>
          <w:sz w:val="24"/>
          <w:szCs w:val="24"/>
        </w:rPr>
        <w:t xml:space="preserve"> nr 24/25 Wójta Gminy Nowa Ruda z dnia 15 stycznia 2025 r. w sprawie wprowadzenia zmian do Regulaminu udzielania przez Gminę Nowa Ruda zamówień publicznych, których wartość nie przekracza kwoty 130.000 złotych</w:t>
      </w:r>
      <w:r w:rsidR="00D95EA9">
        <w:rPr>
          <w:sz w:val="24"/>
          <w:szCs w:val="24"/>
        </w:rPr>
        <w:t>.</w:t>
      </w:r>
    </w:p>
    <w:p w14:paraId="67AB7686" w14:textId="31684B47" w:rsidR="00D95EA9" w:rsidRPr="00D95EA9" w:rsidRDefault="00D95EA9" w:rsidP="00D95EA9">
      <w:pPr>
        <w:ind w:firstLine="142"/>
        <w:jc w:val="both"/>
        <w:rPr>
          <w:sz w:val="24"/>
          <w:szCs w:val="24"/>
        </w:rPr>
      </w:pPr>
      <w:r w:rsidRPr="00D95EA9">
        <w:rPr>
          <w:b/>
          <w:bCs/>
          <w:sz w:val="24"/>
          <w:szCs w:val="24"/>
        </w:rPr>
        <w:t>§ 2.</w:t>
      </w:r>
      <w:r w:rsidRPr="00D95EA9">
        <w:rPr>
          <w:sz w:val="24"/>
          <w:szCs w:val="24"/>
        </w:rPr>
        <w:t xml:space="preserve"> Wykonanie zarządzenia powierza się pracownikom Urzędu Gminy Nowa Ruda.</w:t>
      </w:r>
    </w:p>
    <w:p w14:paraId="4D2FF39B" w14:textId="2B052C7D" w:rsidR="00D95EA9" w:rsidRDefault="00D95EA9" w:rsidP="00D95EA9">
      <w:pPr>
        <w:ind w:left="360" w:hanging="218"/>
        <w:jc w:val="both"/>
        <w:rPr>
          <w:sz w:val="24"/>
          <w:szCs w:val="24"/>
        </w:rPr>
      </w:pPr>
      <w:r w:rsidRPr="00D95EA9">
        <w:rPr>
          <w:b/>
          <w:bCs/>
          <w:sz w:val="24"/>
          <w:szCs w:val="24"/>
        </w:rPr>
        <w:t>§ 3.</w:t>
      </w:r>
      <w:r w:rsidRPr="00D95EA9">
        <w:rPr>
          <w:sz w:val="24"/>
          <w:szCs w:val="24"/>
        </w:rPr>
        <w:t xml:space="preserve"> Zarządzenie wchodzi w życie z dniem podpisania.</w:t>
      </w:r>
    </w:p>
    <w:p w14:paraId="28075D72" w14:textId="77777777" w:rsidR="00C90EE7" w:rsidRDefault="00C90EE7" w:rsidP="00BF3E63">
      <w:pPr>
        <w:jc w:val="both"/>
        <w:rPr>
          <w:sz w:val="24"/>
          <w:szCs w:val="24"/>
        </w:rPr>
      </w:pPr>
    </w:p>
    <w:p w14:paraId="1A656B61" w14:textId="6C6E478F" w:rsidR="00C90EE7" w:rsidRDefault="00BF3E63" w:rsidP="00D95EA9">
      <w:pPr>
        <w:ind w:left="360" w:hanging="218"/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BF3E63">
        <w:rPr>
          <w:sz w:val="24"/>
          <w:szCs w:val="24"/>
        </w:rPr>
        <w:t>Na oryginale podpisała – z upoważnienia Wójta – Anna Zawiślak – Zastępca Wójta Gminy</w:t>
      </w:r>
      <w:r>
        <w:rPr>
          <w:sz w:val="24"/>
          <w:szCs w:val="24"/>
        </w:rPr>
        <w:t xml:space="preserve"> </w:t>
      </w:r>
      <w:r w:rsidRPr="00BF3E63">
        <w:rPr>
          <w:sz w:val="24"/>
          <w:szCs w:val="24"/>
        </w:rPr>
        <w:t>Nowa Ruda</w:t>
      </w:r>
      <w:r>
        <w:rPr>
          <w:sz w:val="24"/>
          <w:szCs w:val="24"/>
        </w:rPr>
        <w:t>/</w:t>
      </w:r>
    </w:p>
    <w:p w14:paraId="6F35DA66" w14:textId="77777777" w:rsidR="00C90EE7" w:rsidRDefault="00C90EE7" w:rsidP="00D95EA9">
      <w:pPr>
        <w:ind w:left="360" w:hanging="218"/>
        <w:jc w:val="both"/>
        <w:rPr>
          <w:sz w:val="24"/>
          <w:szCs w:val="24"/>
        </w:rPr>
      </w:pPr>
    </w:p>
    <w:p w14:paraId="5D0C2BB9" w14:textId="77777777" w:rsidR="00C90EE7" w:rsidRDefault="00C90EE7" w:rsidP="00D95EA9">
      <w:pPr>
        <w:ind w:left="360" w:hanging="218"/>
        <w:jc w:val="both"/>
        <w:rPr>
          <w:sz w:val="24"/>
          <w:szCs w:val="24"/>
        </w:rPr>
      </w:pPr>
    </w:p>
    <w:p w14:paraId="178D8EA4" w14:textId="77777777" w:rsidR="00BF3E63" w:rsidRDefault="00BF3E63" w:rsidP="00D95EA9">
      <w:pPr>
        <w:ind w:left="360" w:hanging="218"/>
        <w:jc w:val="both"/>
        <w:rPr>
          <w:sz w:val="24"/>
          <w:szCs w:val="24"/>
        </w:rPr>
      </w:pPr>
    </w:p>
    <w:p w14:paraId="21DBC847" w14:textId="77777777" w:rsidR="00C90EE7" w:rsidRPr="00D95EA9" w:rsidRDefault="00C90EE7" w:rsidP="00D95EA9">
      <w:pPr>
        <w:ind w:left="360" w:hanging="218"/>
        <w:jc w:val="both"/>
        <w:rPr>
          <w:sz w:val="24"/>
          <w:szCs w:val="24"/>
        </w:rPr>
      </w:pPr>
    </w:p>
    <w:p w14:paraId="3549ADBD" w14:textId="79516995" w:rsidR="00C90EE7" w:rsidRDefault="00C90EE7" w:rsidP="00C90EE7">
      <w:pPr>
        <w:pStyle w:val="Standard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Załącznik do Zarządzenia nr  </w:t>
      </w:r>
      <w:r w:rsidR="007337AD">
        <w:rPr>
          <w:rFonts w:cs="Calibri"/>
          <w:sz w:val="24"/>
          <w:szCs w:val="24"/>
        </w:rPr>
        <w:t>25</w:t>
      </w:r>
      <w:r>
        <w:rPr>
          <w:rFonts w:cs="Calibri"/>
          <w:sz w:val="24"/>
          <w:szCs w:val="24"/>
        </w:rPr>
        <w:t xml:space="preserve">/25 Wójta Gminy Nowa Ruda z dnia 15 stycznia 2024 r. </w:t>
      </w:r>
    </w:p>
    <w:p w14:paraId="669AED12" w14:textId="77777777" w:rsidR="00C90EE7" w:rsidRDefault="00C90EE7" w:rsidP="00C90EE7">
      <w:pPr>
        <w:pStyle w:val="Nagwek1"/>
        <w:jc w:val="center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REGULAMIN UDZIELANIA PRZEZ GMINĘ NOWA RUDA ZAMÓWIEŃ PUBLICZNYCH, KTÓRYCH WARTOŚĆ NIE PRZEKRACZA KWOTY 130.000 ZŁOTYCH</w:t>
      </w:r>
    </w:p>
    <w:p w14:paraId="6085BB55" w14:textId="77777777" w:rsidR="00C90EE7" w:rsidRDefault="00C90EE7" w:rsidP="00C90EE7">
      <w:pPr>
        <w:pStyle w:val="Standard"/>
        <w:rPr>
          <w:rFonts w:cs="Calibri"/>
          <w:sz w:val="24"/>
          <w:szCs w:val="24"/>
        </w:rPr>
      </w:pPr>
    </w:p>
    <w:p w14:paraId="48D23500" w14:textId="7A6F193C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1.  ZASADY OGÓLNE</w:t>
      </w:r>
    </w:p>
    <w:p w14:paraId="434809E8" w14:textId="77777777" w:rsidR="00C90EE7" w:rsidRDefault="00C90EE7" w:rsidP="00C90EE7">
      <w:pPr>
        <w:pStyle w:val="Akapitzlist"/>
        <w:numPr>
          <w:ilvl w:val="0"/>
          <w:numId w:val="20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Regulamin stosuje się do udzielania przez Gminę Nowa Ruda zamówień publicznych, </w:t>
      </w:r>
      <w:r>
        <w:rPr>
          <w:rFonts w:cs="Calibri"/>
          <w:sz w:val="24"/>
          <w:szCs w:val="24"/>
        </w:rPr>
        <w:br/>
        <w:t>których wartość nie przekracza 130 000 złotych - zwanych dalej „zamówieniami”.</w:t>
      </w:r>
    </w:p>
    <w:p w14:paraId="3DB0D901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Ilekroć w Regulaminie jest mowa o:</w:t>
      </w:r>
    </w:p>
    <w:p w14:paraId="4481DF65" w14:textId="77777777" w:rsidR="00C90EE7" w:rsidRDefault="00C90EE7" w:rsidP="00C90EE7">
      <w:pPr>
        <w:pStyle w:val="Akapitzlist"/>
        <w:numPr>
          <w:ilvl w:val="0"/>
          <w:numId w:val="2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Zamawiającym lub Gminie - należy przez to rozumieć Gminę Nowa Ruda,</w:t>
      </w:r>
    </w:p>
    <w:p w14:paraId="4563EBF9" w14:textId="77777777" w:rsidR="00C90EE7" w:rsidRDefault="00C90EE7" w:rsidP="00C90EE7">
      <w:pPr>
        <w:pStyle w:val="Akapitzlist"/>
        <w:numPr>
          <w:ilvl w:val="0"/>
          <w:numId w:val="5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Wójcie - należy przez to rozumieć Wójta Gminy Nowa Ruda,</w:t>
      </w:r>
    </w:p>
    <w:p w14:paraId="256097D6" w14:textId="77777777" w:rsidR="00C90EE7" w:rsidRDefault="00C90EE7" w:rsidP="00C90EE7">
      <w:pPr>
        <w:pStyle w:val="Akapitzlist"/>
        <w:numPr>
          <w:ilvl w:val="0"/>
          <w:numId w:val="5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Urzędzie - należy przez to rozumieć Urząd Gminy Nowa Ruda,</w:t>
      </w:r>
    </w:p>
    <w:p w14:paraId="05ADA132" w14:textId="77777777" w:rsidR="00C90EE7" w:rsidRDefault="00C90EE7" w:rsidP="00C90EE7">
      <w:pPr>
        <w:pStyle w:val="Akapitzlist"/>
        <w:numPr>
          <w:ilvl w:val="0"/>
          <w:numId w:val="5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komórce organizacyjnej - należy przez to rozumieć Referat Urzędu Gminy Nowa Ruda lub pracownika zatrudnionego na samodzielnym stanowisku,</w:t>
      </w:r>
    </w:p>
    <w:p w14:paraId="710DB455" w14:textId="77777777" w:rsidR="00C90EE7" w:rsidRDefault="00C90EE7" w:rsidP="00C90EE7">
      <w:pPr>
        <w:pStyle w:val="Akapitzlist"/>
        <w:numPr>
          <w:ilvl w:val="0"/>
          <w:numId w:val="5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stronie internetowej - należy przez to rozumieć podmiotową stronę Biuletynu Informacji Publicznej Gminy Nowa Ruda: www.bip.gmina.nowaruda.pl,</w:t>
      </w:r>
    </w:p>
    <w:p w14:paraId="35CC116C" w14:textId="77777777" w:rsidR="00C90EE7" w:rsidRDefault="00C90EE7" w:rsidP="00C90EE7">
      <w:pPr>
        <w:pStyle w:val="Akapitzlist"/>
        <w:numPr>
          <w:ilvl w:val="0"/>
          <w:numId w:val="5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ustawie - należy przez to rozumieć ustawę z dnia 11 września 2019 r. – Prawo zamówień publicznych (Dz.U. z 2021 r. poz. 1129 ze zm.).</w:t>
      </w:r>
    </w:p>
    <w:p w14:paraId="70C52F7A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Regulamin określa zasady postępowania przy udzielaniu zamówień publicznych w trzech przedziałach kwotowych:</w:t>
      </w:r>
    </w:p>
    <w:p w14:paraId="57BB53F4" w14:textId="77777777" w:rsidR="00C90EE7" w:rsidRDefault="00C90EE7" w:rsidP="00C90EE7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Zamówienia o wartości nie</w:t>
      </w:r>
      <w:del w:id="0" w:author="mjachymiak" w:date="2022-01-10T12:10:00Z">
        <w:r w:rsidDel="00941F95">
          <w:rPr>
            <w:rFonts w:cs="Calibri"/>
            <w:sz w:val="24"/>
            <w:szCs w:val="24"/>
          </w:rPr>
          <w:delText xml:space="preserve"> </w:delText>
        </w:r>
      </w:del>
      <w:r>
        <w:rPr>
          <w:rFonts w:cs="Calibri"/>
          <w:sz w:val="24"/>
          <w:szCs w:val="24"/>
        </w:rPr>
        <w:t>przekraczającej 15.000,00 zł netto,</w:t>
      </w:r>
    </w:p>
    <w:p w14:paraId="4890A290" w14:textId="77777777" w:rsidR="00C90EE7" w:rsidRDefault="00C90EE7" w:rsidP="00C90EE7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bookmarkStart w:id="1" w:name="_Hlk58914226"/>
      <w:r>
        <w:rPr>
          <w:rFonts w:cs="Calibri"/>
          <w:sz w:val="24"/>
          <w:szCs w:val="24"/>
        </w:rPr>
        <w:t xml:space="preserve">Zamówienia o wartości równej lub wyższej 15.000,00 zł netto, ale mniejszej niż </w:t>
      </w:r>
      <w:r>
        <w:rPr>
          <w:rFonts w:cs="Calibri"/>
          <w:sz w:val="24"/>
          <w:szCs w:val="24"/>
        </w:rPr>
        <w:br/>
        <w:t>50.000,00 zł netto</w:t>
      </w:r>
      <w:bookmarkEnd w:id="1"/>
      <w:r>
        <w:rPr>
          <w:rFonts w:cs="Calibri"/>
          <w:sz w:val="24"/>
          <w:szCs w:val="24"/>
        </w:rPr>
        <w:t>,</w:t>
      </w:r>
    </w:p>
    <w:p w14:paraId="6FB94FDE" w14:textId="77777777" w:rsidR="00C90EE7" w:rsidRDefault="00C90EE7" w:rsidP="00C90EE7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Zamówienia </w:t>
      </w:r>
      <w:bookmarkStart w:id="2" w:name="_Hlk58921743"/>
      <w:r>
        <w:rPr>
          <w:rFonts w:cs="Calibri"/>
          <w:sz w:val="24"/>
          <w:szCs w:val="24"/>
        </w:rPr>
        <w:t>o wartości równej lub wyższej 50.000,00 zł netto, ale mniejszej niż 130.000,00 zł netto</w:t>
      </w:r>
      <w:bookmarkEnd w:id="2"/>
      <w:r>
        <w:rPr>
          <w:rFonts w:cs="Calibri"/>
          <w:sz w:val="24"/>
          <w:szCs w:val="24"/>
        </w:rPr>
        <w:t>.</w:t>
      </w:r>
    </w:p>
    <w:p w14:paraId="3339E485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 udzieleniu zamówień należy przestrzegać zasad:</w:t>
      </w:r>
    </w:p>
    <w:p w14:paraId="4F00994F" w14:textId="77777777" w:rsidR="00C90EE7" w:rsidRDefault="00C90EE7" w:rsidP="00C90EE7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zachowania uczciwej konkurencji,</w:t>
      </w:r>
    </w:p>
    <w:p w14:paraId="6506411E" w14:textId="77777777" w:rsidR="00C90EE7" w:rsidRDefault="00C90EE7" w:rsidP="00C90EE7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równego traktowania wykonawców,</w:t>
      </w:r>
    </w:p>
    <w:p w14:paraId="3BFCF86F" w14:textId="77777777" w:rsidR="00C90EE7" w:rsidRDefault="00C90EE7" w:rsidP="00C90EE7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przejrzystości i proporcjonalności,</w:t>
      </w:r>
    </w:p>
    <w:p w14:paraId="72D3A0AC" w14:textId="77777777" w:rsidR="00C90EE7" w:rsidRDefault="00C90EE7" w:rsidP="00C90EE7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efektywności ekonomicznej,</w:t>
      </w:r>
    </w:p>
    <w:p w14:paraId="3BC7EB55" w14:textId="77777777" w:rsidR="00C90EE7" w:rsidRDefault="00C90EE7" w:rsidP="00C90EE7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racjonalnego gospodarowania środkami publicznymi, w tym zasady wydatkowania środków publicznych w sposób celowy, oszczędny oraz umożliwiający terminową realizację zadań,</w:t>
      </w:r>
    </w:p>
    <w:p w14:paraId="7F9BF7AA" w14:textId="77777777" w:rsidR="00C90EE7" w:rsidRDefault="00C90EE7" w:rsidP="00C90EE7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optymalnego doboru metod i środków w celu uzyskania najlepszych efektów z danych nakładów.</w:t>
      </w:r>
    </w:p>
    <w:p w14:paraId="1D792228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Udzielanie zamówień następuje w ramach środków finansowych ujętych w budżecie Gminy.</w:t>
      </w:r>
    </w:p>
    <w:p w14:paraId="4B201380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Zamówienia współfinansowane ze środków europejskich lub innych mechanizmów finansowych udzielane są na podstawie Regulaminu z zachowaniem wytycznych wynikających z przepisów prawnych i dokumentów określających sposób udzielania takich zamówień.</w:t>
      </w:r>
    </w:p>
    <w:p w14:paraId="2898ED78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Wójt może powierzyć przygotowanie lub przeprowadzenie postępowania o udzielenie zamówienia osobie trzeciej.    </w:t>
      </w:r>
    </w:p>
    <w:p w14:paraId="0DDAD184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Kryteriami wyboru wykonawcy są cena albo cena i inne kryteria gwarantujące uzyskanie najkorzystniejszej oferty, w szczególności:</w:t>
      </w:r>
    </w:p>
    <w:p w14:paraId="1EA45BEB" w14:textId="77777777" w:rsidR="00C90EE7" w:rsidRDefault="00C90EE7" w:rsidP="00C90EE7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jakość,</w:t>
      </w:r>
    </w:p>
    <w:p w14:paraId="22670B3B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funkcjonalność,</w:t>
      </w:r>
    </w:p>
    <w:p w14:paraId="6626AD80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parametry techniczne,</w:t>
      </w:r>
    </w:p>
    <w:p w14:paraId="74DAE3E2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aspekty środowiskowe,</w:t>
      </w:r>
    </w:p>
    <w:p w14:paraId="0C6553E2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aspekty społeczne,</w:t>
      </w:r>
    </w:p>
    <w:p w14:paraId="264FC578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aspekty innowacyjne,</w:t>
      </w:r>
    </w:p>
    <w:p w14:paraId="5D574131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koszty eksploatacji,</w:t>
      </w:r>
    </w:p>
    <w:p w14:paraId="776CE245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serwis,</w:t>
      </w:r>
    </w:p>
    <w:p w14:paraId="2731595E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termin wykonania zamówienia,</w:t>
      </w:r>
    </w:p>
    <w:p w14:paraId="2B3E3EFF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doświadczenie wykonawcy,</w:t>
      </w:r>
    </w:p>
    <w:p w14:paraId="0E0379EE" w14:textId="77777777" w:rsidR="00C90EE7" w:rsidRDefault="00C90EE7" w:rsidP="00C90EE7">
      <w:pPr>
        <w:pStyle w:val="Akapitzlist"/>
        <w:numPr>
          <w:ilvl w:val="0"/>
          <w:numId w:val="1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poziom wiedzy specjalistycznej wykonawcy i jego kwalifikacje zawodowe, o ile może mieć to wpływ na jakość nabywanego świadczenia.</w:t>
      </w:r>
    </w:p>
    <w:p w14:paraId="36696944" w14:textId="77777777" w:rsidR="00C90EE7" w:rsidRDefault="00C90EE7" w:rsidP="00C90EE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Udzielenie zamówienia następuje poprzez zawarcie umowy w formie pisemnej sporządzonej w co najmniej dwóch jednobrzmiących egzemplarzach, na kolejno numerowanych i parafowanych przez strony kartach, z których jeden egzemplarz przeznaczony jest dla wykonawcy, a drugi dla zamawiającego.</w:t>
      </w:r>
    </w:p>
    <w:p w14:paraId="04F82C53" w14:textId="77777777" w:rsidR="00C90EE7" w:rsidRDefault="00C90EE7" w:rsidP="00C90EE7">
      <w:pPr>
        <w:pStyle w:val="Akapitzlist"/>
        <w:tabs>
          <w:tab w:val="left" w:pos="284"/>
        </w:tabs>
        <w:ind w:left="0"/>
        <w:jc w:val="both"/>
        <w:rPr>
          <w:rFonts w:cs="Calibri"/>
          <w:sz w:val="24"/>
          <w:szCs w:val="24"/>
        </w:rPr>
      </w:pPr>
    </w:p>
    <w:p w14:paraId="21ACB6B7" w14:textId="1328121A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2. USTALENIE SZACUNKOWEJ WARTOŚCI ZAMÓWIENIA</w:t>
      </w:r>
    </w:p>
    <w:p w14:paraId="79EA4898" w14:textId="77777777" w:rsidR="00C90EE7" w:rsidRDefault="00C90EE7" w:rsidP="00C90EE7">
      <w:pPr>
        <w:pStyle w:val="Akapitzlist"/>
        <w:numPr>
          <w:ilvl w:val="0"/>
          <w:numId w:val="25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Pracownik Zamawiającego prowadzący postępowanie, przed wszczęciem procedury udzielenia zamówienia, szacuje z należytą starannością wartość zamówienia, w szczególności w celu ustalenia:</w:t>
      </w:r>
    </w:p>
    <w:p w14:paraId="2BEFDF50" w14:textId="77777777" w:rsidR="00C90EE7" w:rsidRDefault="00C90EE7" w:rsidP="00C90EE7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 istnieje obowiązek stosowania ustawy,</w:t>
      </w:r>
    </w:p>
    <w:p w14:paraId="2C56CFB6" w14:textId="77777777" w:rsidR="00C90EE7" w:rsidRDefault="00C90EE7" w:rsidP="00C90EE7">
      <w:pPr>
        <w:pStyle w:val="Akapitzlist"/>
        <w:numPr>
          <w:ilvl w:val="0"/>
          <w:numId w:val="9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 planowany wydatek ma pokrycie w budżecie Gminy.</w:t>
      </w:r>
    </w:p>
    <w:p w14:paraId="196B562E" w14:textId="77777777" w:rsidR="00C90EE7" w:rsidRDefault="00C90EE7" w:rsidP="00C90EE7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Podstawą ustalenia wartości zamówienia jest całkowite szacunkowe wynagrodzenie wykonawcy, bez podatku od towarów i usług (VAT).  </w:t>
      </w:r>
    </w:p>
    <w:p w14:paraId="45D5ED1D" w14:textId="77777777" w:rsidR="00C90EE7" w:rsidRDefault="00C90EE7" w:rsidP="00C90EE7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Szacunkową wartość zamówienia ustala się, z zastrzeżeniem ust. 4, przy zastosowaniu </w:t>
      </w:r>
      <w:r>
        <w:rPr>
          <w:rFonts w:cs="Calibri"/>
          <w:sz w:val="24"/>
          <w:szCs w:val="24"/>
        </w:rPr>
        <w:br/>
        <w:t>co najmniej jednej z następujących metod:</w:t>
      </w:r>
    </w:p>
    <w:p w14:paraId="3AF65989" w14:textId="77777777" w:rsidR="00C90EE7" w:rsidRDefault="00C90EE7" w:rsidP="00C90EE7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analizy cen rynkowych, informacji zawartych w publicznie dostępnych dokumentach, takich jak np. katalogi, foldery, cenniki, oferty handlowe, wstępne wyceny i kalkulacje, strony internetowe,</w:t>
      </w:r>
    </w:p>
    <w:p w14:paraId="17D5BB1B" w14:textId="77777777" w:rsidR="00C90EE7" w:rsidRDefault="00C90EE7" w:rsidP="00C90EE7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analizy wydatków poniesionych na tego rodzaju zamówienia w okresie co najmniej 3 miesięcy poprzedzających moment szacowania wartości zamówienia, z uwzględnieniem przewidywanych zmian ilości lub wartości zamówień,</w:t>
      </w:r>
    </w:p>
    <w:p w14:paraId="7D77C895" w14:textId="77777777" w:rsidR="00C90EE7" w:rsidRDefault="00C90EE7" w:rsidP="00C90EE7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analizy cen ofertowych złożonych w postępowaniach prowadzonych przez Zamawiającego lub zamówień udzielonych przez innych zamawiających, obejmujących analogiczny przedmiot zamówienia, z uwzględnieniem przewidywanych zmian ilości lub wartości zamówień.</w:t>
      </w:r>
    </w:p>
    <w:p w14:paraId="7756EACC" w14:textId="77777777" w:rsidR="00C90EE7" w:rsidRDefault="00C90EE7" w:rsidP="00C90EE7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Szacunkową wartość zamówienia na roboty budowlane ustala się również na podstawie zestawienia (np. w formie kosztorysu inwestorskiego) rodzaju, zakresu i ilości robót budowlanych wraz z ich cenami rynkowymi, z wyłączeniem zamówień nie przekraczających kwoty 15 000,00 zł netto.</w:t>
      </w:r>
    </w:p>
    <w:p w14:paraId="5C7A78E3" w14:textId="77777777" w:rsidR="00C90EE7" w:rsidRDefault="00C90EE7" w:rsidP="00C90EE7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Ustalenia szacunkowej wartości zamówienia dokonują pracownicy merytorycznych komórek organizacyjnych Urzędu. Ustalenie szacunkowej wartości zamówienia należy udokumentować w postaci notatki służbowej stanowiącej załącznik nr 1 do Regulaminu.     </w:t>
      </w:r>
    </w:p>
    <w:p w14:paraId="617C8224" w14:textId="77777777" w:rsidR="00C90EE7" w:rsidRDefault="00C90EE7" w:rsidP="00C90EE7">
      <w:pPr>
        <w:pStyle w:val="Akapitzlist"/>
        <w:numPr>
          <w:ilvl w:val="0"/>
          <w:numId w:val="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Niedopuszczalne jest dzielenie i zaniżanie wartości zamówienia w celu ominięcia obowiązku stosowania ustawy Prawo zamówień publicznych, chyba, że dzielenie zamówienia jest uzasadnione obiektywnymi przyczynami.</w:t>
      </w:r>
    </w:p>
    <w:p w14:paraId="00998B94" w14:textId="77777777" w:rsidR="00C90EE7" w:rsidRDefault="00C90EE7" w:rsidP="00C90EE7">
      <w:pPr>
        <w:pStyle w:val="Akapitzlist"/>
        <w:tabs>
          <w:tab w:val="left" w:pos="284"/>
        </w:tabs>
        <w:ind w:left="0"/>
        <w:jc w:val="both"/>
        <w:rPr>
          <w:rFonts w:cs="Calibri"/>
          <w:sz w:val="24"/>
          <w:szCs w:val="24"/>
        </w:rPr>
      </w:pPr>
    </w:p>
    <w:p w14:paraId="2D6BFB2A" w14:textId="034B3A4D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3. ZAMÓWIENIA O WARTOŚCI NIE PRZEKRACZAJĄCEJ 15.000,00 ZŁ NETTO</w:t>
      </w:r>
    </w:p>
    <w:p w14:paraId="228F3E2F" w14:textId="77777777" w:rsidR="00C90EE7" w:rsidRDefault="00C90EE7" w:rsidP="00C90EE7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Realizacja zamówień, których wartość nie przekracza kwoty 15.000,00 zł netto, następuje  na podstawie:</w:t>
      </w:r>
    </w:p>
    <w:p w14:paraId="6C514A94" w14:textId="77777777" w:rsidR="00C90EE7" w:rsidRDefault="00C90EE7" w:rsidP="00C90EE7">
      <w:pPr>
        <w:pStyle w:val="Akapitzlist"/>
        <w:numPr>
          <w:ilvl w:val="0"/>
          <w:numId w:val="29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Sporządzenia notatki służbowej z ustalenia wartości zamówienia, której wzór stanowi załącznik nr 1 do Regulaminu. Ustalenie wartości zamówienia następuje w drodze zapytania mailowego lub pisemnego, porównania cen na stronach internetowych, rozmów telefonicznych. Ustalenia należy dokonać w oparciu o co najmniej dwie, dołączone do notatki, oferty wykonawców. </w:t>
      </w:r>
      <w:bookmarkStart w:id="3" w:name="_Hlk58933352"/>
      <w:r>
        <w:rPr>
          <w:rFonts w:cs="Calibri"/>
          <w:sz w:val="24"/>
          <w:szCs w:val="24"/>
        </w:rPr>
        <w:t>W przypadku braku możliwości porównania ofert w notatce należy zawrzeć stosowne uzasadnienie.</w:t>
      </w:r>
      <w:bookmarkEnd w:id="3"/>
    </w:p>
    <w:p w14:paraId="05A70C7D" w14:textId="77777777" w:rsidR="00C90EE7" w:rsidRDefault="00C90EE7" w:rsidP="00C90EE7">
      <w:pPr>
        <w:pStyle w:val="Akapitzlist"/>
        <w:numPr>
          <w:ilvl w:val="0"/>
          <w:numId w:val="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Zlecenia lub umowy sporządzonych w formie pisemnej.</w:t>
      </w:r>
    </w:p>
    <w:p w14:paraId="7496C4E4" w14:textId="77777777" w:rsidR="00C90EE7" w:rsidRDefault="00C90EE7" w:rsidP="00C90EE7">
      <w:pPr>
        <w:pStyle w:val="Akapitzlist"/>
        <w:numPr>
          <w:ilvl w:val="0"/>
          <w:numId w:val="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Faktury VAT lub rachunku.</w:t>
      </w:r>
    </w:p>
    <w:p w14:paraId="570C427B" w14:textId="77777777" w:rsidR="00C90EE7" w:rsidRDefault="00C90EE7" w:rsidP="00C90EE7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Udzielanie zamówień do kwoty 15.000,00 zł netto nie wymaga publikowania zaproszenia do złożenia oferty na realizację zamówienia na stronie BIP Gminy, chyba że Wójt zdecyduje inaczej.</w:t>
      </w:r>
    </w:p>
    <w:p w14:paraId="0C5F5901" w14:textId="77777777" w:rsidR="00C90EE7" w:rsidRDefault="00C90EE7" w:rsidP="00C90EE7">
      <w:pPr>
        <w:pStyle w:val="Akapitzlist"/>
        <w:numPr>
          <w:ilvl w:val="0"/>
          <w:numId w:val="28"/>
        </w:numPr>
        <w:tabs>
          <w:tab w:val="left" w:pos="142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przypadku, gdy Wójt zdecyduje o publikacji zaproszenia, o którym mowa w ust. 2, stosuje się wzory dokumentów określone w załącznikach nr 2, 3, 4 i 5 do Regulaminu. Przepis § 4 ust. 6 stosuje się odpowiednio.</w:t>
      </w:r>
    </w:p>
    <w:p w14:paraId="40E6398E" w14:textId="77777777" w:rsidR="00C90EE7" w:rsidRDefault="00C90EE7" w:rsidP="00C90EE7">
      <w:pPr>
        <w:pStyle w:val="Akapitzlist"/>
        <w:numPr>
          <w:ilvl w:val="0"/>
          <w:numId w:val="28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Wójtowi przysługuje prawo do unieważnienia zapytania ofertowego w dowolnym terminie poprzedzającym podpisanie zlecenia lub umowy z wykonawcą bez podania przyczyny.</w:t>
      </w:r>
    </w:p>
    <w:p w14:paraId="5B3ACD48" w14:textId="77777777" w:rsidR="00C90EE7" w:rsidRDefault="00C90EE7" w:rsidP="00C90EE7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619EACB" w14:textId="7808610E" w:rsidR="00C90EE7" w:rsidRPr="003C5D8E" w:rsidRDefault="00C90EE7" w:rsidP="003C5D8E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4. ZAMÓWIENIA O WARTOŚCI RÓWNEJ LUB WYŻSZEJ 15.000,00 ZŁ NETTO, ALE MNIEJSZEJ NIŻ 50.000,00 ZŁ NETTO</w:t>
      </w:r>
    </w:p>
    <w:p w14:paraId="5B515B11" w14:textId="77777777" w:rsidR="00C90EE7" w:rsidRDefault="00C90EE7" w:rsidP="00C90EE7">
      <w:pPr>
        <w:pStyle w:val="Akapitzlist"/>
        <w:numPr>
          <w:ilvl w:val="0"/>
          <w:numId w:val="30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Procedurę udzielenia zamówienia wszczyna się poprzez złożenie do Wójta pisemnego wniosku, którego wzór stanowi załącznik nr 2 do Regulaminu.</w:t>
      </w:r>
    </w:p>
    <w:p w14:paraId="5B1F759D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do wniosku stanowi notatka służbowa dotycząca ustalenia szacunkowej wartości zamówienia (załącznik nr 1 do Regulaminu), a w przypadku robót budowlanych zestawienie (np. w formie kosztorysu inwestorskiego) rodzaju, zakresu </w:t>
      </w:r>
      <w:r>
        <w:rPr>
          <w:rFonts w:cs="Calibri"/>
          <w:sz w:val="24"/>
          <w:szCs w:val="24"/>
        </w:rPr>
        <w:br/>
        <w:t xml:space="preserve">i ilości robót budowlanych wraz z ich cenami rynkowymi.    </w:t>
      </w:r>
    </w:p>
    <w:p w14:paraId="60EFEB17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do wniosku stanowi opracowane przez pracownika merytorycznego zaproszenie do złożenia oferty na realizację zamówienia (załącznik nr 3 do Regulaminu) oraz wzór oferty (załącznik nr 4 do Regulaminu).</w:t>
      </w:r>
    </w:p>
    <w:p w14:paraId="6F1AB023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Zaproszenie do złożenia oferty na realizację zamówienia jest przesyłane mailowo, pisemnie lub przekazywane telefonicznie do co najmniej 3 wykonawców, chyba, że ze względu na przedmiot zamówienia, jego charakter lub inne okoliczności obiektywne liczba potencjalnych wykonawców mogących wykonać zamówienie jest mniejsza.</w:t>
      </w:r>
    </w:p>
    <w:p w14:paraId="6DE4264C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Udzielanie zamówień o wartości równej lub wyższej 15.000,00 zł netto, ale mniejszej niż 50.000,00 zł netto wymaga, poza czynnościami wskazanymi w § 4 ust. 4, opublikowania zaproszenia do złożenia oferty na realizację zamówienia na stronie BIP Gminy, chyba, że Wójt zdecyduje inaczej.</w:t>
      </w:r>
    </w:p>
    <w:p w14:paraId="649E2DEA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 wyborze oferty należy sporządzić informację na stronę BIP Gminy, wg wzoru określonego w załączniku nr 5 do Regulaminu, chyba, że Wójt zdecyduje inaczej.</w:t>
      </w:r>
    </w:p>
    <w:p w14:paraId="23545109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Dokumentacja dotycząca zamówień o wartości równej lub wyższej 15.000,00 zł netto, </w:t>
      </w:r>
      <w:r>
        <w:rPr>
          <w:rFonts w:cs="Calibri"/>
          <w:sz w:val="24"/>
          <w:szCs w:val="24"/>
        </w:rPr>
        <w:br/>
        <w:t>ale mniejszej niż 50.000,00 zł netto powinna być dostępna na stronie BIP Gminy przez okres 12 miesięcy od dnia opublikowania zaproszenia do złożenia oferty.</w:t>
      </w:r>
    </w:p>
    <w:p w14:paraId="74B596BD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Realizacja zamówień o wartości równej lub wyższej 15 000,00 zł netto, ale mniejszej niż 50.000,00 zł netto, następuje po zawarciu w formie pisemnej umowy o udzielenie zamówienia.</w:t>
      </w:r>
    </w:p>
    <w:p w14:paraId="7564D402" w14:textId="77777777" w:rsidR="00C90EE7" w:rsidRDefault="00C90EE7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Wójtowi przysługuje prawo do unieważnienia zapytania ofertowego w dowolnym terminie poprzedzającym podpisanie umowy z wykonawcą bez podania przyczyny.</w:t>
      </w:r>
    </w:p>
    <w:p w14:paraId="42543FBF" w14:textId="20ECF799" w:rsidR="00C90EE7" w:rsidRPr="00C90EE7" w:rsidRDefault="00C90EE7" w:rsidP="00C90EE7">
      <w:pPr>
        <w:pStyle w:val="Akapitzlist"/>
        <w:numPr>
          <w:ilvl w:val="0"/>
          <w:numId w:val="11"/>
        </w:numPr>
        <w:rPr>
          <w:rFonts w:cs="Calibri"/>
          <w:sz w:val="24"/>
          <w:szCs w:val="24"/>
        </w:rPr>
      </w:pPr>
      <w:r w:rsidRPr="00C90EE7">
        <w:rPr>
          <w:rFonts w:cs="Calibri"/>
          <w:sz w:val="24"/>
          <w:szCs w:val="24"/>
        </w:rPr>
        <w:t>W uzasadnionych przypadkach Wójtowi przysługuje prawo do podjęcia decyzji o udzieleniu zamówienia bez zastosowania procedury opisanej w § 4 ust. 1 – 8.</w:t>
      </w:r>
    </w:p>
    <w:p w14:paraId="2DA2F2C0" w14:textId="1E716FE8" w:rsidR="00C90EE7" w:rsidRDefault="008D0ED6" w:rsidP="00C90EE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8D0ED6">
        <w:rPr>
          <w:rFonts w:cs="Calibri"/>
          <w:sz w:val="24"/>
          <w:szCs w:val="24"/>
        </w:rPr>
        <w:t>W przypadku określonym w ust. 10 pracownik merytoryczny jest zobowiązany wskazać w notatce urzędowej uzasadnienie odstąpienia od stosowania procedury oraz uzyskać akceptację Wójta</w:t>
      </w:r>
      <w:r w:rsidR="003C5D8E">
        <w:rPr>
          <w:rFonts w:cs="Calibri"/>
          <w:sz w:val="24"/>
          <w:szCs w:val="24"/>
        </w:rPr>
        <w:t>.</w:t>
      </w:r>
    </w:p>
    <w:p w14:paraId="16B1B8DF" w14:textId="77777777" w:rsidR="003C5D8E" w:rsidRPr="003C5D8E" w:rsidRDefault="003C5D8E" w:rsidP="003C5D8E">
      <w:pPr>
        <w:pStyle w:val="Akapitzlist"/>
        <w:tabs>
          <w:tab w:val="left" w:pos="284"/>
        </w:tabs>
        <w:suppressAutoHyphens/>
        <w:autoSpaceDN w:val="0"/>
        <w:spacing w:line="240" w:lineRule="auto"/>
        <w:ind w:left="0"/>
        <w:contextualSpacing w:val="0"/>
        <w:jc w:val="both"/>
        <w:textAlignment w:val="baseline"/>
        <w:rPr>
          <w:rFonts w:cs="Calibri"/>
          <w:sz w:val="24"/>
          <w:szCs w:val="24"/>
        </w:rPr>
      </w:pPr>
    </w:p>
    <w:p w14:paraId="51C1CDB7" w14:textId="7480420F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5. ZAMÓWIENIA O WARTOŚCI RÓWNEJ LUB WYŻSZEJ 50.000,00 ZŁ NETTO, ALE MNIEJSZEJ NIŻ 130.000,00 ZŁ NETTO</w:t>
      </w:r>
    </w:p>
    <w:p w14:paraId="12FDBF3F" w14:textId="77777777" w:rsidR="00C90EE7" w:rsidRDefault="00C90EE7" w:rsidP="00C90EE7">
      <w:pPr>
        <w:pStyle w:val="Akapitzlist"/>
        <w:numPr>
          <w:ilvl w:val="0"/>
          <w:numId w:val="31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Czynności związane z przygotowaniem, przeprowadzeniem i udzieleniem zamówień,  których  wartość przekracza kwotę 50 000 zł netto, a nie przekracza kwoty 130 000 zł netto obejmują:</w:t>
      </w:r>
    </w:p>
    <w:p w14:paraId="2B9E9E98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przygotowanie wniosku o wszczęcie postępowania wg wzoru stanowiącego załącznik nr 6. Załącznik do wniosku stanowi notatka służbowa dotycząca ustalenia szacunkowej wartości zamówienia (załącznik nr 1 do Regulaminu), a  w przypadku robót budowlanych zestawienie (np. w formie kosztorysu inwestorskiego) rodzaju, zakresu i ilości robót budowlanych wraz z ich cenami rynkowymi.    </w:t>
      </w:r>
    </w:p>
    <w:p w14:paraId="7F36E45D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opracowanie i przesłanie drogą pocztową lub mailową zapytania ofertowego wraz z formularzem ofertowym do co najmniej dwóch potencjalnych wykonawców – wg wzorów stanowiących załącznik nr 3 i 4 do Regulaminu,</w:t>
      </w:r>
    </w:p>
    <w:p w14:paraId="77E3B7FF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publikację zapytania ofertowego na stronie BIP Gminy,</w:t>
      </w:r>
    </w:p>
    <w:p w14:paraId="7616A759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zebranie ofert od wykonawców,</w:t>
      </w:r>
    </w:p>
    <w:p w14:paraId="5E1EE8F5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dokonanie wyboru najkorzystniejszej oferty,</w:t>
      </w:r>
    </w:p>
    <w:p w14:paraId="62DBE0EF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sporządzenie protokołu z postępowania według wzoru stanowiącego załącznik nr 7 do Regulaminu,</w:t>
      </w:r>
    </w:p>
    <w:p w14:paraId="28511A2D" w14:textId="77777777" w:rsidR="00C90EE7" w:rsidRDefault="00C90EE7" w:rsidP="00C90EE7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sporządzenie informacji na stronę BIP Gminy, wg wzoru określonego w załączniku nr 5 do Regulaminu, chyba, że Wójt zdecyduje inaczej.</w:t>
      </w:r>
    </w:p>
    <w:p w14:paraId="4A65F2A9" w14:textId="77777777" w:rsidR="00C90EE7" w:rsidRDefault="00C90EE7" w:rsidP="00C90EE7">
      <w:pPr>
        <w:pStyle w:val="Akapitzlist"/>
        <w:numPr>
          <w:ilvl w:val="0"/>
          <w:numId w:val="3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Dokumentacja dotycząca zamówień o wartości równej lub wyższej 50.000,00 zł netto, </w:t>
      </w:r>
      <w:r>
        <w:rPr>
          <w:rFonts w:cs="Calibri"/>
          <w:sz w:val="24"/>
          <w:szCs w:val="24"/>
        </w:rPr>
        <w:br/>
        <w:t>ale mniejszej niż 130.000 zł netto powinna być dostępna na stronie BIP Gminy przez okres 12 miesięcy od dnia opublikowania zaproszenia do złożenia oferty.</w:t>
      </w:r>
    </w:p>
    <w:p w14:paraId="441B0DB8" w14:textId="77777777" w:rsidR="00C90EE7" w:rsidRDefault="00C90EE7" w:rsidP="00C90EE7">
      <w:pPr>
        <w:pStyle w:val="Akapitzlist"/>
        <w:numPr>
          <w:ilvl w:val="0"/>
          <w:numId w:val="3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Realizacja zamówień o wartości równej lub wyższej 50 000,00 zł netto, ale mniejszej niż 130.000,00 zł netto, następuje po zawarciu w formie pisemnej umowy o udzielenie zamówienia.</w:t>
      </w:r>
    </w:p>
    <w:p w14:paraId="5CEA1AE4" w14:textId="77777777" w:rsidR="00C90EE7" w:rsidRDefault="00C90EE7" w:rsidP="00C90EE7">
      <w:pPr>
        <w:pStyle w:val="Akapitzlist"/>
        <w:numPr>
          <w:ilvl w:val="0"/>
          <w:numId w:val="3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Wójtowi przysługuje prawo do unieważnienia zapytania ofertowego w dowolnym terminie poprzedzającym podpisanie umowy z wykonawcą bez podania przyczyny.</w:t>
      </w:r>
    </w:p>
    <w:p w14:paraId="40F89A67" w14:textId="63F68A80" w:rsidR="00C90EE7" w:rsidRDefault="00C90EE7" w:rsidP="00C90EE7">
      <w:pPr>
        <w:pStyle w:val="Akapitzlist"/>
        <w:numPr>
          <w:ilvl w:val="0"/>
          <w:numId w:val="31"/>
        </w:numPr>
        <w:rPr>
          <w:rFonts w:cs="Calibri"/>
          <w:sz w:val="24"/>
          <w:szCs w:val="24"/>
        </w:rPr>
      </w:pPr>
      <w:r w:rsidRPr="00C90EE7">
        <w:rPr>
          <w:rFonts w:cs="Calibri"/>
          <w:sz w:val="24"/>
          <w:szCs w:val="24"/>
        </w:rPr>
        <w:t>W uzasadnionych przypadkach Wójtowi przysługuje prawo do podjęcia decyzji o udzieleniu zamówienia bez zastosowania procedury opisanej w § 5 ust. 1 – 3</w:t>
      </w:r>
      <w:r w:rsidR="003C5D8E">
        <w:rPr>
          <w:rFonts w:cs="Calibri"/>
          <w:sz w:val="24"/>
          <w:szCs w:val="24"/>
        </w:rPr>
        <w:t>.</w:t>
      </w:r>
    </w:p>
    <w:p w14:paraId="1C168EDF" w14:textId="465892E7" w:rsidR="00C90EE7" w:rsidRDefault="003C5D8E" w:rsidP="003C5D8E">
      <w:pPr>
        <w:pStyle w:val="Akapitzlist"/>
        <w:numPr>
          <w:ilvl w:val="0"/>
          <w:numId w:val="31"/>
        </w:numPr>
        <w:rPr>
          <w:rFonts w:cs="Calibri"/>
          <w:sz w:val="24"/>
          <w:szCs w:val="24"/>
        </w:rPr>
      </w:pPr>
      <w:r w:rsidRPr="003C5D8E">
        <w:rPr>
          <w:rFonts w:cs="Calibri"/>
          <w:sz w:val="24"/>
          <w:szCs w:val="24"/>
        </w:rPr>
        <w:t>W przypadku określonym w ust. 5 pracownik merytoryczny jest zobowiązany wskazać w notatce urzędowej uzasadnienie odstąpienia od stosowania procedury oraz uzyskać akceptację Wójta</w:t>
      </w:r>
      <w:r>
        <w:rPr>
          <w:rFonts w:cs="Calibri"/>
          <w:sz w:val="24"/>
          <w:szCs w:val="24"/>
        </w:rPr>
        <w:t>.</w:t>
      </w:r>
    </w:p>
    <w:p w14:paraId="70709F25" w14:textId="77777777" w:rsidR="003C5D8E" w:rsidRPr="003C5D8E" w:rsidRDefault="003C5D8E" w:rsidP="003C5D8E">
      <w:pPr>
        <w:pStyle w:val="Akapitzlist"/>
        <w:rPr>
          <w:rFonts w:cs="Calibri"/>
          <w:sz w:val="24"/>
          <w:szCs w:val="24"/>
        </w:rPr>
      </w:pPr>
    </w:p>
    <w:p w14:paraId="7C8092D1" w14:textId="3B0E00AE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6. NEGOCJACJE Z JEDNYM WYKONAWCĄ</w:t>
      </w:r>
    </w:p>
    <w:p w14:paraId="6B8D566E" w14:textId="77777777" w:rsidR="00C90EE7" w:rsidRDefault="00C90EE7" w:rsidP="00C90EE7">
      <w:pPr>
        <w:pStyle w:val="Akapitzlist"/>
        <w:numPr>
          <w:ilvl w:val="0"/>
          <w:numId w:val="3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Wójt może podjąć decyzję o udzieleniu zamówienia w trybie negocjacji z jednym wykonawcą w przypadku, gdy:</w:t>
      </w:r>
    </w:p>
    <w:p w14:paraId="2839B991" w14:textId="77777777" w:rsidR="00C90EE7" w:rsidRDefault="00C90EE7" w:rsidP="00C90EE7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dodatkowe zamówienie wykonywane będzie przez wykonawcę, który został wybrany do realizacji zamówienia podstawowego,  </w:t>
      </w:r>
    </w:p>
    <w:p w14:paraId="4990B00A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 względu na wyjątkową sytuację, nie wynikającą z przyczyn leżących po stronie Zamawiającego, której nie mógł on przewidzieć, wymagane jest natychmiastowe udzielenie lub wykonanie zamówienia,</w:t>
      </w:r>
    </w:p>
    <w:p w14:paraId="4EBE4A98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dostawy, usługi lub roboty budowlane mogą być świadczone tylko przez jednego wykonawcę:</w:t>
      </w:r>
    </w:p>
    <w:p w14:paraId="754096B0" w14:textId="77777777" w:rsidR="00C90EE7" w:rsidRDefault="00C90EE7" w:rsidP="00C90EE7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 przyczyn technicznych lub ekonomicznych o obiektywnym charakterze,</w:t>
      </w:r>
    </w:p>
    <w:p w14:paraId="49E1C63D" w14:textId="77777777" w:rsidR="00C90EE7" w:rsidRDefault="00C90EE7" w:rsidP="00C90EE7">
      <w:pPr>
        <w:pStyle w:val="Akapitzlist"/>
        <w:numPr>
          <w:ilvl w:val="0"/>
          <w:numId w:val="15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przyczyn związanych z ochroną praw wyłącznych, wynikających z odrębnych przepisów,</w:t>
      </w:r>
    </w:p>
    <w:p w14:paraId="757EE601" w14:textId="77777777" w:rsidR="00C90EE7" w:rsidRDefault="00C90EE7" w:rsidP="00C90EE7">
      <w:pPr>
        <w:pStyle w:val="Akapitzlist"/>
        <w:numPr>
          <w:ilvl w:val="0"/>
          <w:numId w:val="15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udzielania zamówienia w zakresie działalności twórczej lub artystycznej,</w:t>
      </w:r>
    </w:p>
    <w:p w14:paraId="204A9805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występuje konieczność zachowania istniejącego ładu i porządku przestrzennego,</w:t>
      </w:r>
    </w:p>
    <w:p w14:paraId="68B6C1C5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istnieje możliwość uzyskania rabatów, upustów i innych obniżek cen,</w:t>
      </w:r>
    </w:p>
    <w:p w14:paraId="4634871F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istnieje możliwość udzielenia zamówienia na szczególnie korzystnych warunkach, w tym w związku z likwidacją działalności innego podmiotu, w postępowaniu egzekucyjnym lub upadłościowym,</w:t>
      </w:r>
    </w:p>
    <w:p w14:paraId="683080F5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jest to uzasadnione specyfiką przedmiotu zamówienia, polegającą w szczególności na jego złożonym charakterze, lub którego przedmiotem są jednocześnie:</w:t>
      </w:r>
    </w:p>
    <w:p w14:paraId="27D028E6" w14:textId="77777777" w:rsidR="00C90EE7" w:rsidRDefault="00C90EE7" w:rsidP="00C90EE7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dostawa oraz usługi albo roboty budowlane oraz usługi,</w:t>
      </w:r>
    </w:p>
    <w:p w14:paraId="77BDB6A0" w14:textId="77777777" w:rsidR="00C90EE7" w:rsidRDefault="00C90EE7" w:rsidP="00C90EE7">
      <w:pPr>
        <w:pStyle w:val="Akapitzlist"/>
        <w:numPr>
          <w:ilvl w:val="0"/>
          <w:numId w:val="16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roboty budowlane oraz dostawy niezbędne do ich wykonania,</w:t>
      </w:r>
    </w:p>
    <w:p w14:paraId="4414055F" w14:textId="77777777" w:rsidR="00C90EE7" w:rsidRDefault="00C90EE7" w:rsidP="00C90EE7">
      <w:pPr>
        <w:pStyle w:val="Akapitzlist"/>
        <w:numPr>
          <w:ilvl w:val="0"/>
          <w:numId w:val="16"/>
        </w:numPr>
        <w:suppressAutoHyphens/>
        <w:autoSpaceDN w:val="0"/>
        <w:spacing w:line="240" w:lineRule="auto"/>
        <w:ind w:left="1276" w:hanging="425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oraz roboty budowlane niezbędne do wykonania usług,</w:t>
      </w:r>
    </w:p>
    <w:p w14:paraId="4F1EE10E" w14:textId="77777777" w:rsidR="00C90EE7" w:rsidRDefault="00C90EE7" w:rsidP="00C90EE7">
      <w:pPr>
        <w:pStyle w:val="Standard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a zamówienie może wykonać jeden wykonawca z przyczyn o obiektywnym charakterze, </w:t>
      </w:r>
      <w:r>
        <w:rPr>
          <w:rFonts w:cs="Calibri"/>
          <w:sz w:val="24"/>
          <w:szCs w:val="24"/>
        </w:rPr>
        <w:br/>
        <w:t>np. z powodu przysługujących mu od osoby trzeciej rabatów i warunków promocyjnych,</w:t>
      </w:r>
    </w:p>
    <w:p w14:paraId="6EACC43A" w14:textId="77777777" w:rsidR="00C90EE7" w:rsidRDefault="00C90EE7" w:rsidP="00C90EE7">
      <w:pPr>
        <w:pStyle w:val="Akapitzlist"/>
        <w:numPr>
          <w:ilvl w:val="0"/>
          <w:numId w:val="1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prowadzone w trybie ofertowym co najmniej dwa postępowania o udzielenie zamówienia nie doprowadziły do wyłonienia wykonawcy.</w:t>
      </w:r>
    </w:p>
    <w:p w14:paraId="74F0E5B8" w14:textId="77777777" w:rsidR="00C90EE7" w:rsidRDefault="00C90EE7" w:rsidP="00C90EE7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Negocjacje z jednym wykonawcą mogą być przeprowadzone bezpośrednio, telefonicznie, faksem lub za pośrednictwem poczty elektronicznej.</w:t>
      </w:r>
    </w:p>
    <w:p w14:paraId="58A9BF66" w14:textId="77777777" w:rsidR="00C90EE7" w:rsidRDefault="00C90EE7" w:rsidP="00C90EE7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Pracownik odpowiedzialny za przygotowanie i przeprowadzenie postępowania w sprawie udzielenia zamówienia w trybie negocjacji z jednym wykonawcą sporządza protokół według wzoru stanowiącego załącznik nr 8 do Regulaminu.</w:t>
      </w:r>
    </w:p>
    <w:p w14:paraId="03209A21" w14:textId="77777777" w:rsidR="00C90EE7" w:rsidRDefault="00C90EE7" w:rsidP="00C90EE7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Zatwierdzony przez Wójta protokół z negocjacji stanowi podstawę do udzielenia zamówienia.</w:t>
      </w:r>
    </w:p>
    <w:p w14:paraId="60A66ED2" w14:textId="68ACA168" w:rsidR="00C90EE7" w:rsidRDefault="00C90EE7" w:rsidP="003C5D8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Wójtowi przysługuje prawo do unieważnienia procedury negocjacji z jednym wykonawcą w dowolnym terminie poprzedzającym podpisanie umowy z wykonawcą bez podania przyczyny.</w:t>
      </w:r>
    </w:p>
    <w:p w14:paraId="40793FEF" w14:textId="77777777" w:rsidR="003C5D8E" w:rsidRPr="003C5D8E" w:rsidRDefault="003C5D8E" w:rsidP="003C5D8E">
      <w:pPr>
        <w:pStyle w:val="Akapitzlist"/>
        <w:tabs>
          <w:tab w:val="left" w:pos="284"/>
        </w:tabs>
        <w:suppressAutoHyphens/>
        <w:autoSpaceDN w:val="0"/>
        <w:spacing w:line="240" w:lineRule="auto"/>
        <w:ind w:left="0"/>
        <w:contextualSpacing w:val="0"/>
        <w:jc w:val="both"/>
        <w:textAlignment w:val="baseline"/>
        <w:rPr>
          <w:rFonts w:cs="Calibri"/>
          <w:sz w:val="24"/>
          <w:szCs w:val="24"/>
        </w:rPr>
      </w:pPr>
    </w:p>
    <w:p w14:paraId="65C0830D" w14:textId="41B8FE14" w:rsidR="00C90EE7" w:rsidRPr="003C5D8E" w:rsidRDefault="00C90EE7" w:rsidP="003C5D8E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7.  ODSTĄPIENIE OD STOSOWANIA REGULAMINU</w:t>
      </w:r>
    </w:p>
    <w:p w14:paraId="25706D74" w14:textId="77777777" w:rsidR="00C90EE7" w:rsidRDefault="00C90EE7" w:rsidP="00C90EE7">
      <w:pPr>
        <w:pStyle w:val="Akapitzlist"/>
        <w:numPr>
          <w:ilvl w:val="0"/>
          <w:numId w:val="37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Dopuszcza się odstąpienie od stosowania postanowień niniejszego Regulaminu </w:t>
      </w:r>
      <w:r>
        <w:rPr>
          <w:rFonts w:cs="Calibri"/>
          <w:sz w:val="24"/>
          <w:szCs w:val="24"/>
        </w:rPr>
        <w:br/>
        <w:t>w odniesieniu do zamówień, których przedmiotem są:</w:t>
      </w:r>
    </w:p>
    <w:p w14:paraId="6523CBE9" w14:textId="77777777" w:rsidR="00C90EE7" w:rsidRDefault="00C90EE7" w:rsidP="00C90EE7">
      <w:pPr>
        <w:pStyle w:val="Akapitzlist"/>
        <w:numPr>
          <w:ilvl w:val="0"/>
          <w:numId w:val="3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dostawy wody za pomocą sieci wodociągowej, dostawy energii elektrycznej, dostawy gazu sieciowego oraz dostawy ciepła z sieci ciepłowniczej,</w:t>
      </w:r>
    </w:p>
    <w:p w14:paraId="2952A281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odprowadzanie ścieków do sieci kanalizacyjnej,</w:t>
      </w:r>
    </w:p>
    <w:p w14:paraId="6231082D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prenumerata prasy i czasopism,</w:t>
      </w:r>
    </w:p>
    <w:p w14:paraId="0E1393F9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zakup programów komputerowych oraz usług informatycznych,</w:t>
      </w:r>
    </w:p>
    <w:p w14:paraId="202060F8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powszechne usługi pocztowe i telekomunikacyjne,</w:t>
      </w:r>
    </w:p>
    <w:p w14:paraId="1534D5B3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audytorskie,</w:t>
      </w:r>
    </w:p>
    <w:p w14:paraId="26F6F212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prawnicze,</w:t>
      </w:r>
    </w:p>
    <w:p w14:paraId="6AB15F4C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w zakresie okresowych, wstępnych oraz kontrolnych badań lekarskich z zakresu medycyny pracy,</w:t>
      </w:r>
    </w:p>
    <w:p w14:paraId="31A1E0BE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w zakresie BHP,</w:t>
      </w:r>
    </w:p>
    <w:p w14:paraId="2A37B5B6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w zakresie ochrony i monitoringu obiektów,</w:t>
      </w:r>
    </w:p>
    <w:p w14:paraId="3642D50B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w zakresie utrzymania czystości i porządku na terenie obiektów i posesji,</w:t>
      </w:r>
    </w:p>
    <w:p w14:paraId="3CF3DD3D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w zakresie ubezpieczeń osobowych oraz majątkowych,</w:t>
      </w:r>
    </w:p>
    <w:p w14:paraId="727B499E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dotyczące eksploatacji i usuwania awarii samochodów służbowych,</w:t>
      </w:r>
    </w:p>
    <w:p w14:paraId="7EC43824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związane z opłatami za autostrady i parkingi, opłatami abonamentowymi,</w:t>
      </w:r>
    </w:p>
    <w:p w14:paraId="48AAC61F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i dostawy realizowane w ramach delegacji służbowych,</w:t>
      </w:r>
    </w:p>
    <w:p w14:paraId="5A7F75A4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szkoleniowe,</w:t>
      </w:r>
    </w:p>
    <w:p w14:paraId="66D1015F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i dostawy realizowane w ramach płatności kartami płatniczymi,</w:t>
      </w:r>
    </w:p>
    <w:p w14:paraId="7B2E8FD2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i dostawy realizowane w ramach wniosku o zaliczkę,</w:t>
      </w:r>
    </w:p>
    <w:p w14:paraId="44506439" w14:textId="77777777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dostawy związane z wydatkami okolicznościowymi (np. zakup kwiatów, wiązanek, wieńców, dyplomów, medali itp.),</w:t>
      </w:r>
    </w:p>
    <w:p w14:paraId="5B21BF23" w14:textId="0551B4F9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i prace zlecane osobom fizycznym w ramach zawieranych umów zleceń i umów             o dzieło,</w:t>
      </w:r>
    </w:p>
    <w:p w14:paraId="6507134E" w14:textId="52983FCB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C90EE7">
        <w:rPr>
          <w:rFonts w:cs="Calibri"/>
          <w:sz w:val="24"/>
          <w:szCs w:val="24"/>
        </w:rPr>
        <w:t>dostawy i usługi z zakresu działalności kulturalnej dotyczącej organizacji wydarzeń kulturalnych i oświatowych w zakresie krajoznawstwa i turystyki związanej z organizacją wycieczek edukacyjnych (np. usługi zakwaterowania i wyżywienia, usługi przewodnickie, zakupu biletów wstępu do muzeów, kina, teatru, parków narodowych itd.)</w:t>
      </w:r>
      <w:r>
        <w:rPr>
          <w:rFonts w:cs="Calibri"/>
          <w:sz w:val="24"/>
          <w:szCs w:val="24"/>
        </w:rPr>
        <w:t>,</w:t>
      </w:r>
    </w:p>
    <w:p w14:paraId="21B809CE" w14:textId="6A8E029C" w:rsidR="00C90EE7" w:rsidRDefault="00C90EE7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usługi doradcze,</w:t>
      </w:r>
    </w:p>
    <w:p w14:paraId="54C54C68" w14:textId="73B3778B" w:rsidR="00986FBA" w:rsidRDefault="00986FBA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wytwarzanie kart do głosowania i nakładek na karty do głosowania w wyborach samorządowych i referendach lokalnych,</w:t>
      </w:r>
    </w:p>
    <w:p w14:paraId="1A120A32" w14:textId="5BF9F0D8" w:rsidR="00986FBA" w:rsidRDefault="00986FBA" w:rsidP="00C90EE7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 w:rsidRPr="00986FBA">
        <w:rPr>
          <w:rFonts w:cs="Calibri"/>
          <w:sz w:val="24"/>
          <w:szCs w:val="24"/>
        </w:rPr>
        <w:t>usługi w zakresie wykonywania prac gospodarczych realizowanych na terenie sołectw w ramach programów reintegracji społeczno-zawodowej mieszkańców gminy</w:t>
      </w:r>
      <w:r>
        <w:rPr>
          <w:rFonts w:cs="Calibri"/>
          <w:sz w:val="24"/>
          <w:szCs w:val="24"/>
        </w:rPr>
        <w:t>.</w:t>
      </w:r>
    </w:p>
    <w:p w14:paraId="1D36352D" w14:textId="77777777" w:rsidR="00C90EE7" w:rsidRDefault="00C90EE7" w:rsidP="00C90EE7">
      <w:pPr>
        <w:pStyle w:val="Akapitzlist"/>
        <w:numPr>
          <w:ilvl w:val="0"/>
          <w:numId w:val="17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może odstąpić od stosowania niniejszego Regulaminu także w sytuacji, jeżeli wyniknie nagła, niemożliwa do przewidzenia potrzeba udzielenia zamówienia publicznego, </w:t>
      </w:r>
      <w:r>
        <w:rPr>
          <w:rFonts w:cs="Calibri"/>
          <w:sz w:val="24"/>
          <w:szCs w:val="24"/>
        </w:rPr>
        <w:br/>
        <w:t xml:space="preserve">w szczególności w zakresie usunięcia awarii, zaistnienia zagrożenia dla zdrowia </w:t>
      </w:r>
      <w:r>
        <w:rPr>
          <w:rFonts w:cs="Calibri"/>
          <w:sz w:val="24"/>
          <w:szCs w:val="24"/>
        </w:rPr>
        <w:br/>
        <w:t xml:space="preserve">i bezpieczeństwa publicznego lub innych nieprzewidzianych zdarzeń wynikłych z przyczyn naturalnych. </w:t>
      </w:r>
    </w:p>
    <w:p w14:paraId="43A2C82E" w14:textId="77777777" w:rsidR="00C90EE7" w:rsidRDefault="00C90EE7" w:rsidP="00C90EE7">
      <w:pPr>
        <w:pStyle w:val="Akapitzlist"/>
        <w:numPr>
          <w:ilvl w:val="0"/>
          <w:numId w:val="17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Odstąpienie od stosowania Regulaminu wymaga sporządzenia notatki służbowej, której wzór stanowi załącznik nr 10 do Regulaminu. </w:t>
      </w:r>
      <w:r w:rsidRPr="00E81271">
        <w:rPr>
          <w:rFonts w:cs="Calibri"/>
          <w:sz w:val="24"/>
          <w:szCs w:val="24"/>
        </w:rPr>
        <w:t>W notatce służbowej należy w</w:t>
      </w:r>
      <w:r>
        <w:rPr>
          <w:rFonts w:cs="Calibri"/>
          <w:sz w:val="24"/>
          <w:szCs w:val="24"/>
        </w:rPr>
        <w:t> </w:t>
      </w:r>
      <w:r w:rsidRPr="00E81271">
        <w:rPr>
          <w:rFonts w:cs="Calibri"/>
          <w:sz w:val="24"/>
          <w:szCs w:val="24"/>
        </w:rPr>
        <w:t>szczególności wskazać okoliczności uzasadniające odstąpienie od stosowania Regulaminu.</w:t>
      </w:r>
      <w:r w:rsidRPr="00622D2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Notatkę służbową przechowuje się przez okres co najmniej 12 miesięcy od udzielenia zamówienia.</w:t>
      </w:r>
    </w:p>
    <w:p w14:paraId="56E65577" w14:textId="77777777" w:rsidR="00C90EE7" w:rsidRDefault="00C90EE7" w:rsidP="00C90EE7">
      <w:pPr>
        <w:pStyle w:val="Akapitzlist"/>
        <w:numPr>
          <w:ilvl w:val="0"/>
          <w:numId w:val="17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Udzielenie zamówienia w przypadkach, o których mowa w ustępach powyżej, nie zwalnia od stosowania zasad dokonywania wydatków wynikających z innych aktów prawnych, </w:t>
      </w:r>
      <w:r>
        <w:rPr>
          <w:rFonts w:cs="Calibri"/>
          <w:sz w:val="24"/>
          <w:szCs w:val="24"/>
        </w:rPr>
        <w:br/>
        <w:t>w szczególności dotyczących finansów publicznych, a także wytycznych wynikających z przepisów prawnych i dokumentów określających sposób udzielania zamówień współfinansowanych ze środków europejskich lub innych mechanizmów finansowych.</w:t>
      </w:r>
    </w:p>
    <w:p w14:paraId="5D699E61" w14:textId="77777777" w:rsidR="00C90EE7" w:rsidRDefault="00C90EE7" w:rsidP="00C90EE7">
      <w:pPr>
        <w:pStyle w:val="Akapitzlist"/>
        <w:tabs>
          <w:tab w:val="left" w:pos="284"/>
        </w:tabs>
        <w:ind w:left="0"/>
        <w:jc w:val="both"/>
        <w:rPr>
          <w:rFonts w:cs="Calibri"/>
          <w:sz w:val="24"/>
          <w:szCs w:val="24"/>
        </w:rPr>
      </w:pPr>
    </w:p>
    <w:p w14:paraId="3B0AF620" w14:textId="06967E02" w:rsidR="00C90EE7" w:rsidRPr="003C5D8E" w:rsidRDefault="00C90EE7" w:rsidP="003C5D8E">
      <w:pPr>
        <w:pStyle w:val="Nagwek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8. ODPOWIEDZIALNOŚĆ ZA PRZYGOTOWANIE I PRZEPROWADZENIE POSTĘPOWANIA</w:t>
      </w:r>
    </w:p>
    <w:p w14:paraId="2E90F2AE" w14:textId="77777777" w:rsidR="00C90EE7" w:rsidRDefault="00C90EE7" w:rsidP="00C90EE7">
      <w:pPr>
        <w:pStyle w:val="Standard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Odpowiedzialność za przygotowanie i przeprowadzenie procedury udzielenia zamówienia publicznego z wyłączeniem stosowania przepisów ustawy ponosi kierownik jednostki, a także inne osoby w zakresie w jakim powierzono im czynności w postępowaniu oraz czynności związane z przygotowaniem postępowania.</w:t>
      </w:r>
    </w:p>
    <w:p w14:paraId="09BADAE0" w14:textId="77777777" w:rsidR="00C90EE7" w:rsidRDefault="00C90EE7" w:rsidP="00C90EE7">
      <w:pPr>
        <w:pStyle w:val="Standard"/>
        <w:jc w:val="both"/>
        <w:rPr>
          <w:rFonts w:cs="Calibri"/>
          <w:sz w:val="24"/>
          <w:szCs w:val="24"/>
        </w:rPr>
      </w:pPr>
    </w:p>
    <w:p w14:paraId="16061782" w14:textId="566CBF75" w:rsidR="00C90EE7" w:rsidRPr="003C5D8E" w:rsidRDefault="00C90EE7" w:rsidP="003C5D8E">
      <w:pPr>
        <w:pStyle w:val="Nagwek2"/>
        <w:jc w:val="both"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§ 9.  POSTANOWIENIA  KOŃCOWE</w:t>
      </w:r>
    </w:p>
    <w:p w14:paraId="02C09133" w14:textId="77777777" w:rsidR="00C90EE7" w:rsidRDefault="00C90EE7" w:rsidP="00C90EE7">
      <w:pPr>
        <w:pStyle w:val="Akapitzlist"/>
        <w:numPr>
          <w:ilvl w:val="0"/>
          <w:numId w:val="39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Kierownicy komórek organizacyjnych i pracownicy na samodzielnych stanowiskach   zobowiązani są do prowadzenia w wersji elektronicznej rejestru udzielonych zamówień publicznych według wzoru określonego w załączniku nr 9 do Regulaminu.   </w:t>
      </w:r>
    </w:p>
    <w:p w14:paraId="308F0322" w14:textId="77777777" w:rsidR="00C90EE7" w:rsidRDefault="00C90EE7" w:rsidP="00C90EE7">
      <w:pPr>
        <w:pStyle w:val="Akapitzlist"/>
        <w:numPr>
          <w:ilvl w:val="0"/>
          <w:numId w:val="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sprawach nieuregulowanych w niniejszym Regulaminie zastosowanie ma ustawa Prawo zamówień publicznych, ustawa o finansach publicznych oraz inne przepisy wewnętrzne zamawiającego.</w:t>
      </w:r>
    </w:p>
    <w:p w14:paraId="7977EC44" w14:textId="77777777" w:rsidR="00C90EE7" w:rsidRDefault="00C90EE7" w:rsidP="00C90EE7">
      <w:pPr>
        <w:pStyle w:val="Akapitzlist"/>
        <w:numPr>
          <w:ilvl w:val="0"/>
          <w:numId w:val="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Dokumentacja z postępowań o udzielenie zamówienia publicznego prowadzona </w:t>
      </w:r>
      <w:r>
        <w:rPr>
          <w:rFonts w:cs="Calibri"/>
          <w:sz w:val="24"/>
          <w:szCs w:val="24"/>
        </w:rPr>
        <w:br/>
        <w:t xml:space="preserve">i przechowywana jest w jednostce organizacyjnej Gminy, w komórce realizującej zamówienie, odpowiedzialnej za wykonanie określonych zadań przewidzianych w Regulaminie.  </w:t>
      </w:r>
    </w:p>
    <w:p w14:paraId="08AFF766" w14:textId="77777777" w:rsidR="00C90EE7" w:rsidRDefault="00C90EE7" w:rsidP="00C90EE7">
      <w:pPr>
        <w:pStyle w:val="Akapitzlist"/>
        <w:numPr>
          <w:ilvl w:val="0"/>
          <w:numId w:val="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Udzielanie zamówień i dokonywanie na ich podstawie wydatków w sposób sprzeczny </w:t>
      </w:r>
      <w:r>
        <w:rPr>
          <w:rFonts w:cs="Calibri"/>
          <w:sz w:val="24"/>
          <w:szCs w:val="24"/>
        </w:rPr>
        <w:br/>
        <w:t>z postanowieniami niniejszego Regulaminu może zostać potraktowane jako naruszenie zasad oraz trybu postępowania i stanowić tym samym naruszenie dyscypliny finansów publicznych, podlegające stosownym karom przewidzianym w odrębnych przepisach. Wobec osób winnych naruszeń, mogą zostać wyciągnięte przewidziane prawem sankcje służbowe i dyscyplinarne.</w:t>
      </w:r>
    </w:p>
    <w:p w14:paraId="61B2BFEC" w14:textId="77777777" w:rsidR="00C90EE7" w:rsidRDefault="00C90EE7" w:rsidP="00C90EE7">
      <w:pPr>
        <w:pStyle w:val="Akapitzlist"/>
        <w:numPr>
          <w:ilvl w:val="0"/>
          <w:numId w:val="3"/>
        </w:numPr>
        <w:tabs>
          <w:tab w:val="left" w:pos="284"/>
        </w:tabs>
        <w:suppressAutoHyphens/>
        <w:autoSpaceDN w:val="0"/>
        <w:spacing w:line="240" w:lineRule="auto"/>
        <w:ind w:left="0" w:firstLine="0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Integralną część Regulaminu stanowią:</w:t>
      </w:r>
    </w:p>
    <w:p w14:paraId="21799F99" w14:textId="77777777" w:rsidR="00C90EE7" w:rsidRDefault="00C90EE7" w:rsidP="00C90EE7">
      <w:pPr>
        <w:pStyle w:val="Akapitzlist"/>
        <w:numPr>
          <w:ilvl w:val="0"/>
          <w:numId w:val="40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1 – wzór notatki służbowej z ustalenia wartości zamówienia,</w:t>
      </w:r>
    </w:p>
    <w:p w14:paraId="51EC6269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2 – wzór wniosku o wszczęcie postępowania w sprawie zamówienia o wartości równej lub wyższej 15.000,00 zł netto, ale mniejszej niż 50.000,00 zł netto,</w:t>
      </w:r>
    </w:p>
    <w:p w14:paraId="748827F7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 – wzór zaproszenia do złożenia oferty na realizację zamówienia,</w:t>
      </w:r>
    </w:p>
    <w:p w14:paraId="2672160F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4 – wzór oferty wykonawcy,</w:t>
      </w:r>
    </w:p>
    <w:p w14:paraId="01C50383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5 – wzór informacji o wyborze oferty,</w:t>
      </w:r>
    </w:p>
    <w:p w14:paraId="7E2465B1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załącznik nr 6 – wzór wniosku o wszczęcie postępowanie w sprawie zamówienia o wartości równej lub wyższej 50.000,00 zł netto, ale mniejszej niż 130.000,00 zł netto,</w:t>
      </w:r>
    </w:p>
    <w:p w14:paraId="555E44D7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 – wzór protokołu z postępowania o udzielenie zamówienia o wartości równej lub wyższej 50.000,00 zł netto, ale mniejszej niż 130.000,00 zł netto,</w:t>
      </w:r>
    </w:p>
    <w:p w14:paraId="1C83E185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8 – wzór protokołu z negocjacji w sprawie zamówienia na usługę/dostawę/roboty budowlane, którego wartość nie przekracza 130.000,00 zł netto,</w:t>
      </w:r>
    </w:p>
    <w:p w14:paraId="0A6F76FF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9 – wzór rejestru udzielonych przez Gminę Nowa Ruda zamówień, których wartość nie przekracza 130.000,00 zł netto.</w:t>
      </w:r>
    </w:p>
    <w:p w14:paraId="7134D9A5" w14:textId="77777777" w:rsidR="00C90EE7" w:rsidRDefault="00C90EE7" w:rsidP="00C90EE7">
      <w:pPr>
        <w:pStyle w:val="Akapitzlist"/>
        <w:numPr>
          <w:ilvl w:val="0"/>
          <w:numId w:val="19"/>
        </w:numPr>
        <w:tabs>
          <w:tab w:val="left" w:pos="1004"/>
        </w:tabs>
        <w:suppressAutoHyphens/>
        <w:autoSpaceDN w:val="0"/>
        <w:spacing w:line="240" w:lineRule="auto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10 - notatka dotycząca odstąpienia od stosowania Regulaminu udzielania przez Gminę Nowa Ruda zamówień publicznych, których wartość nie przekracza kwoty 130.000 złotych, w związku z wystąpieniem nagłej potrzeby udzielenia zamówienia.</w:t>
      </w:r>
    </w:p>
    <w:p w14:paraId="138E73F3" w14:textId="77777777" w:rsidR="00C90EE7" w:rsidRDefault="00C90EE7" w:rsidP="00C90EE7">
      <w:pPr>
        <w:pStyle w:val="Standard"/>
        <w:jc w:val="both"/>
        <w:rPr>
          <w:rFonts w:cs="Calibri"/>
          <w:sz w:val="24"/>
          <w:szCs w:val="24"/>
        </w:rPr>
      </w:pPr>
    </w:p>
    <w:p w14:paraId="5E3AB36E" w14:textId="620A53DA" w:rsidR="00CD6080" w:rsidRPr="002A4DAF" w:rsidRDefault="00CD6080" w:rsidP="002A4DAF">
      <w:pPr>
        <w:ind w:left="360"/>
        <w:rPr>
          <w:sz w:val="24"/>
          <w:szCs w:val="24"/>
        </w:rPr>
      </w:pPr>
    </w:p>
    <w:sectPr w:rsidR="00CD6080" w:rsidRPr="002A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D35"/>
    <w:multiLevelType w:val="multilevel"/>
    <w:tmpl w:val="0E08C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559"/>
    <w:multiLevelType w:val="multilevel"/>
    <w:tmpl w:val="A98AB15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3D27D7"/>
    <w:multiLevelType w:val="multilevel"/>
    <w:tmpl w:val="1E527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7E4E"/>
    <w:multiLevelType w:val="multilevel"/>
    <w:tmpl w:val="80D2963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017CAD"/>
    <w:multiLevelType w:val="multilevel"/>
    <w:tmpl w:val="9E4A1108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3080FAC"/>
    <w:multiLevelType w:val="multilevel"/>
    <w:tmpl w:val="D8EA1F7E"/>
    <w:styleLink w:val="WW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045730"/>
    <w:multiLevelType w:val="multilevel"/>
    <w:tmpl w:val="3E908ED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9D84CDE"/>
    <w:multiLevelType w:val="multilevel"/>
    <w:tmpl w:val="4A7A7C24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A9106C0"/>
    <w:multiLevelType w:val="multilevel"/>
    <w:tmpl w:val="6E02AE7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AA475E6"/>
    <w:multiLevelType w:val="multilevel"/>
    <w:tmpl w:val="A042B618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8436759"/>
    <w:multiLevelType w:val="multilevel"/>
    <w:tmpl w:val="082E131E"/>
    <w:styleLink w:val="WW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3F76B86"/>
    <w:multiLevelType w:val="multilevel"/>
    <w:tmpl w:val="62FCCBCE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28671DA"/>
    <w:multiLevelType w:val="multilevel"/>
    <w:tmpl w:val="03F87BF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5664406"/>
    <w:multiLevelType w:val="multilevel"/>
    <w:tmpl w:val="DEA4D4E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9762C61"/>
    <w:multiLevelType w:val="multilevel"/>
    <w:tmpl w:val="67F0B84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CF65E48"/>
    <w:multiLevelType w:val="multilevel"/>
    <w:tmpl w:val="95BCB3DE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D0F18A8"/>
    <w:multiLevelType w:val="hybridMultilevel"/>
    <w:tmpl w:val="1BA29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3A5"/>
    <w:multiLevelType w:val="multilevel"/>
    <w:tmpl w:val="0212D828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08D1699"/>
    <w:multiLevelType w:val="multilevel"/>
    <w:tmpl w:val="548E5FA6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797D750D"/>
    <w:multiLevelType w:val="multilevel"/>
    <w:tmpl w:val="72A6B26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F2E9A"/>
    <w:multiLevelType w:val="multilevel"/>
    <w:tmpl w:val="10781E30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DE214FB"/>
    <w:multiLevelType w:val="multilevel"/>
    <w:tmpl w:val="0C6845A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95395681">
    <w:abstractNumId w:val="16"/>
  </w:num>
  <w:num w:numId="2" w16cid:durableId="1673336511">
    <w:abstractNumId w:val="14"/>
  </w:num>
  <w:num w:numId="3" w16cid:durableId="1472793080">
    <w:abstractNumId w:val="3"/>
  </w:num>
  <w:num w:numId="4" w16cid:durableId="568924745">
    <w:abstractNumId w:val="8"/>
  </w:num>
  <w:num w:numId="5" w16cid:durableId="423259619">
    <w:abstractNumId w:val="11"/>
  </w:num>
  <w:num w:numId="6" w16cid:durableId="1607421484">
    <w:abstractNumId w:val="20"/>
  </w:num>
  <w:num w:numId="7" w16cid:durableId="732509805">
    <w:abstractNumId w:val="9"/>
  </w:num>
  <w:num w:numId="8" w16cid:durableId="1160578787">
    <w:abstractNumId w:val="6"/>
  </w:num>
  <w:num w:numId="9" w16cid:durableId="1807236999">
    <w:abstractNumId w:val="4"/>
  </w:num>
  <w:num w:numId="10" w16cid:durableId="1803425061">
    <w:abstractNumId w:val="17"/>
  </w:num>
  <w:num w:numId="11" w16cid:durableId="953250339">
    <w:abstractNumId w:val="12"/>
  </w:num>
  <w:num w:numId="12" w16cid:durableId="1724140455">
    <w:abstractNumId w:val="21"/>
  </w:num>
  <w:num w:numId="13" w16cid:durableId="334965638">
    <w:abstractNumId w:val="1"/>
  </w:num>
  <w:num w:numId="14" w16cid:durableId="2097707176">
    <w:abstractNumId w:val="7"/>
  </w:num>
  <w:num w:numId="15" w16cid:durableId="628971952">
    <w:abstractNumId w:val="18"/>
  </w:num>
  <w:num w:numId="16" w16cid:durableId="780145324">
    <w:abstractNumId w:val="15"/>
  </w:num>
  <w:num w:numId="17" w16cid:durableId="1364600825">
    <w:abstractNumId w:val="13"/>
  </w:num>
  <w:num w:numId="18" w16cid:durableId="1044601322">
    <w:abstractNumId w:val="5"/>
  </w:num>
  <w:num w:numId="19" w16cid:durableId="1105537414">
    <w:abstractNumId w:val="10"/>
  </w:num>
  <w:num w:numId="20" w16cid:durableId="647170744">
    <w:abstractNumId w:val="8"/>
    <w:lvlOverride w:ilvl="0">
      <w:startOverride w:val="1"/>
    </w:lvlOverride>
  </w:num>
  <w:num w:numId="21" w16cid:durableId="1475216223">
    <w:abstractNumId w:val="11"/>
    <w:lvlOverride w:ilvl="0">
      <w:startOverride w:val="1"/>
    </w:lvlOverride>
  </w:num>
  <w:num w:numId="22" w16cid:durableId="59526890">
    <w:abstractNumId w:val="20"/>
    <w:lvlOverride w:ilvl="0">
      <w:startOverride w:val="1"/>
    </w:lvlOverride>
  </w:num>
  <w:num w:numId="23" w16cid:durableId="459998085">
    <w:abstractNumId w:val="9"/>
    <w:lvlOverride w:ilvl="0">
      <w:startOverride w:val="1"/>
    </w:lvlOverride>
  </w:num>
  <w:num w:numId="24" w16cid:durableId="594174826">
    <w:abstractNumId w:val="21"/>
    <w:lvlOverride w:ilvl="0">
      <w:startOverride w:val="1"/>
    </w:lvlOverride>
  </w:num>
  <w:num w:numId="25" w16cid:durableId="678972721">
    <w:abstractNumId w:val="6"/>
    <w:lvlOverride w:ilvl="0">
      <w:startOverride w:val="1"/>
    </w:lvlOverride>
  </w:num>
  <w:num w:numId="26" w16cid:durableId="75056616">
    <w:abstractNumId w:val="4"/>
    <w:lvlOverride w:ilvl="0">
      <w:startOverride w:val="1"/>
    </w:lvlOverride>
  </w:num>
  <w:num w:numId="27" w16cid:durableId="605311777">
    <w:abstractNumId w:val="17"/>
    <w:lvlOverride w:ilvl="0">
      <w:startOverride w:val="1"/>
    </w:lvlOverride>
  </w:num>
  <w:num w:numId="28" w16cid:durableId="1562640907">
    <w:abstractNumId w:val="2"/>
  </w:num>
  <w:num w:numId="29" w16cid:durableId="80686597">
    <w:abstractNumId w:val="14"/>
    <w:lvlOverride w:ilvl="0">
      <w:startOverride w:val="1"/>
    </w:lvlOverride>
  </w:num>
  <w:num w:numId="30" w16cid:durableId="969087740">
    <w:abstractNumId w:val="12"/>
    <w:lvlOverride w:ilvl="0">
      <w:startOverride w:val="1"/>
    </w:lvlOverride>
  </w:num>
  <w:num w:numId="31" w16cid:durableId="1509518919">
    <w:abstractNumId w:val="0"/>
  </w:num>
  <w:num w:numId="32" w16cid:durableId="2038314591">
    <w:abstractNumId w:val="19"/>
  </w:num>
  <w:num w:numId="33" w16cid:durableId="637077852">
    <w:abstractNumId w:val="1"/>
    <w:lvlOverride w:ilvl="0">
      <w:startOverride w:val="1"/>
    </w:lvlOverride>
  </w:num>
  <w:num w:numId="34" w16cid:durableId="911352017">
    <w:abstractNumId w:val="7"/>
    <w:lvlOverride w:ilvl="0">
      <w:startOverride w:val="1"/>
    </w:lvlOverride>
  </w:num>
  <w:num w:numId="35" w16cid:durableId="999961879">
    <w:abstractNumId w:val="18"/>
    <w:lvlOverride w:ilvl="0">
      <w:startOverride w:val="1"/>
    </w:lvlOverride>
  </w:num>
  <w:num w:numId="36" w16cid:durableId="1697466594">
    <w:abstractNumId w:val="15"/>
    <w:lvlOverride w:ilvl="0">
      <w:startOverride w:val="1"/>
    </w:lvlOverride>
  </w:num>
  <w:num w:numId="37" w16cid:durableId="1344436044">
    <w:abstractNumId w:val="13"/>
    <w:lvlOverride w:ilvl="0">
      <w:startOverride w:val="1"/>
    </w:lvlOverride>
  </w:num>
  <w:num w:numId="38" w16cid:durableId="2082171028">
    <w:abstractNumId w:val="5"/>
    <w:lvlOverride w:ilvl="0">
      <w:startOverride w:val="1"/>
    </w:lvlOverride>
  </w:num>
  <w:num w:numId="39" w16cid:durableId="1418552287">
    <w:abstractNumId w:val="3"/>
    <w:lvlOverride w:ilvl="0">
      <w:startOverride w:val="1"/>
    </w:lvlOverride>
  </w:num>
  <w:num w:numId="40" w16cid:durableId="5957970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1F"/>
    <w:rsid w:val="002A4DAF"/>
    <w:rsid w:val="002E2D1F"/>
    <w:rsid w:val="003C5D8E"/>
    <w:rsid w:val="007337AD"/>
    <w:rsid w:val="00791B33"/>
    <w:rsid w:val="008D0ED6"/>
    <w:rsid w:val="00947ED2"/>
    <w:rsid w:val="00986FBA"/>
    <w:rsid w:val="00AA1CB4"/>
    <w:rsid w:val="00B06D8C"/>
    <w:rsid w:val="00B759F3"/>
    <w:rsid w:val="00B97E8B"/>
    <w:rsid w:val="00BA0691"/>
    <w:rsid w:val="00BF3E63"/>
    <w:rsid w:val="00C90EE7"/>
    <w:rsid w:val="00CD6080"/>
    <w:rsid w:val="00D95EA9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24F1"/>
  <w15:chartTrackingRefBased/>
  <w15:docId w15:val="{D283D9CD-296F-4948-9697-C0EA79B2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E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D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D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D1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E2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D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D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D1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90EE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customStyle="1" w:styleId="Textbody">
    <w:name w:val="Text body"/>
    <w:basedOn w:val="Standard"/>
    <w:rsid w:val="00C90EE7"/>
    <w:pPr>
      <w:spacing w:after="120"/>
    </w:pPr>
  </w:style>
  <w:style w:type="numbering" w:customStyle="1" w:styleId="WWNum2">
    <w:name w:val="WWNum2"/>
    <w:basedOn w:val="Bezlisty"/>
    <w:rsid w:val="00C90EE7"/>
    <w:pPr>
      <w:numPr>
        <w:numId w:val="2"/>
      </w:numPr>
    </w:pPr>
  </w:style>
  <w:style w:type="numbering" w:customStyle="1" w:styleId="WWNum4">
    <w:name w:val="WWNum4"/>
    <w:basedOn w:val="Bezlisty"/>
    <w:rsid w:val="00C90EE7"/>
    <w:pPr>
      <w:numPr>
        <w:numId w:val="3"/>
      </w:numPr>
    </w:pPr>
  </w:style>
  <w:style w:type="numbering" w:customStyle="1" w:styleId="WWNum5">
    <w:name w:val="WWNum5"/>
    <w:basedOn w:val="Bezlisty"/>
    <w:rsid w:val="00C90EE7"/>
    <w:pPr>
      <w:numPr>
        <w:numId w:val="4"/>
      </w:numPr>
    </w:pPr>
  </w:style>
  <w:style w:type="numbering" w:customStyle="1" w:styleId="WWNum6">
    <w:name w:val="WWNum6"/>
    <w:basedOn w:val="Bezlisty"/>
    <w:rsid w:val="00C90EE7"/>
    <w:pPr>
      <w:numPr>
        <w:numId w:val="5"/>
      </w:numPr>
    </w:pPr>
  </w:style>
  <w:style w:type="numbering" w:customStyle="1" w:styleId="WWNum8">
    <w:name w:val="WWNum8"/>
    <w:basedOn w:val="Bezlisty"/>
    <w:rsid w:val="00C90EE7"/>
    <w:pPr>
      <w:numPr>
        <w:numId w:val="6"/>
      </w:numPr>
    </w:pPr>
  </w:style>
  <w:style w:type="numbering" w:customStyle="1" w:styleId="WWNum9">
    <w:name w:val="WWNum9"/>
    <w:basedOn w:val="Bezlisty"/>
    <w:rsid w:val="00C90EE7"/>
    <w:pPr>
      <w:numPr>
        <w:numId w:val="7"/>
      </w:numPr>
    </w:pPr>
  </w:style>
  <w:style w:type="numbering" w:customStyle="1" w:styleId="WWNum10">
    <w:name w:val="WWNum10"/>
    <w:basedOn w:val="Bezlisty"/>
    <w:rsid w:val="00C90EE7"/>
    <w:pPr>
      <w:numPr>
        <w:numId w:val="8"/>
      </w:numPr>
    </w:pPr>
  </w:style>
  <w:style w:type="numbering" w:customStyle="1" w:styleId="WWNum11">
    <w:name w:val="WWNum11"/>
    <w:basedOn w:val="Bezlisty"/>
    <w:rsid w:val="00C90EE7"/>
    <w:pPr>
      <w:numPr>
        <w:numId w:val="9"/>
      </w:numPr>
    </w:pPr>
  </w:style>
  <w:style w:type="numbering" w:customStyle="1" w:styleId="WWNum12">
    <w:name w:val="WWNum12"/>
    <w:basedOn w:val="Bezlisty"/>
    <w:rsid w:val="00C90EE7"/>
    <w:pPr>
      <w:numPr>
        <w:numId w:val="10"/>
      </w:numPr>
    </w:pPr>
  </w:style>
  <w:style w:type="numbering" w:customStyle="1" w:styleId="WWNum14">
    <w:name w:val="WWNum14"/>
    <w:basedOn w:val="Bezlisty"/>
    <w:rsid w:val="00C90EE7"/>
    <w:pPr>
      <w:numPr>
        <w:numId w:val="11"/>
      </w:numPr>
    </w:pPr>
  </w:style>
  <w:style w:type="numbering" w:customStyle="1" w:styleId="WWNum17">
    <w:name w:val="WWNum17"/>
    <w:basedOn w:val="Bezlisty"/>
    <w:rsid w:val="00C90EE7"/>
    <w:pPr>
      <w:numPr>
        <w:numId w:val="12"/>
      </w:numPr>
    </w:pPr>
  </w:style>
  <w:style w:type="numbering" w:customStyle="1" w:styleId="WWNum18">
    <w:name w:val="WWNum18"/>
    <w:basedOn w:val="Bezlisty"/>
    <w:rsid w:val="00C90EE7"/>
    <w:pPr>
      <w:numPr>
        <w:numId w:val="13"/>
      </w:numPr>
    </w:pPr>
  </w:style>
  <w:style w:type="numbering" w:customStyle="1" w:styleId="WWNum19">
    <w:name w:val="WWNum19"/>
    <w:basedOn w:val="Bezlisty"/>
    <w:rsid w:val="00C90EE7"/>
    <w:pPr>
      <w:numPr>
        <w:numId w:val="14"/>
      </w:numPr>
    </w:pPr>
  </w:style>
  <w:style w:type="numbering" w:customStyle="1" w:styleId="WWNum20">
    <w:name w:val="WWNum20"/>
    <w:basedOn w:val="Bezlisty"/>
    <w:rsid w:val="00C90EE7"/>
    <w:pPr>
      <w:numPr>
        <w:numId w:val="15"/>
      </w:numPr>
    </w:pPr>
  </w:style>
  <w:style w:type="numbering" w:customStyle="1" w:styleId="WWNum22">
    <w:name w:val="WWNum22"/>
    <w:basedOn w:val="Bezlisty"/>
    <w:rsid w:val="00C90EE7"/>
    <w:pPr>
      <w:numPr>
        <w:numId w:val="16"/>
      </w:numPr>
    </w:pPr>
  </w:style>
  <w:style w:type="numbering" w:customStyle="1" w:styleId="WWNum24">
    <w:name w:val="WWNum24"/>
    <w:basedOn w:val="Bezlisty"/>
    <w:rsid w:val="00C90EE7"/>
    <w:pPr>
      <w:numPr>
        <w:numId w:val="17"/>
      </w:numPr>
    </w:pPr>
  </w:style>
  <w:style w:type="numbering" w:customStyle="1" w:styleId="WWNum25">
    <w:name w:val="WWNum25"/>
    <w:basedOn w:val="Bezlisty"/>
    <w:rsid w:val="00C90EE7"/>
    <w:pPr>
      <w:numPr>
        <w:numId w:val="18"/>
      </w:numPr>
    </w:pPr>
  </w:style>
  <w:style w:type="numbering" w:customStyle="1" w:styleId="WWNum26">
    <w:name w:val="WWNum26"/>
    <w:basedOn w:val="Bezlisty"/>
    <w:rsid w:val="00C90EE7"/>
    <w:pPr>
      <w:numPr>
        <w:numId w:val="19"/>
      </w:numPr>
    </w:pPr>
  </w:style>
  <w:style w:type="paragraph" w:styleId="Poprawka">
    <w:name w:val="Revision"/>
    <w:hidden/>
    <w:uiPriority w:val="99"/>
    <w:semiHidden/>
    <w:rsid w:val="00BA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F46C-7BEF-42CA-8928-99E2D5F0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3019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2025-01-15T12:20:00Z</dcterms:created>
  <dcterms:modified xsi:type="dcterms:W3CDTF">2025-01-16T09:00:00Z</dcterms:modified>
</cp:coreProperties>
</file>